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937" w:rsidRDefault="001A565F" w:rsidP="003D700E">
      <w:pPr>
        <w:jc w:val="right"/>
        <w:rPr>
          <w:sz w:val="28"/>
          <w:szCs w:val="28"/>
        </w:rPr>
      </w:pPr>
      <w:r>
        <w:rPr>
          <w:sz w:val="28"/>
          <w:szCs w:val="28"/>
        </w:rPr>
        <w:t xml:space="preserve">Приложение № 3 </w:t>
      </w:r>
    </w:p>
    <w:p w:rsidR="003D700E" w:rsidRDefault="003D700E" w:rsidP="003D700E">
      <w:pPr>
        <w:jc w:val="right"/>
        <w:rPr>
          <w:sz w:val="28"/>
          <w:szCs w:val="28"/>
        </w:rPr>
      </w:pPr>
    </w:p>
    <w:p w:rsidR="00F52248" w:rsidRPr="00F52248" w:rsidRDefault="00F52248" w:rsidP="003D700E">
      <w:pPr>
        <w:ind w:left="4962"/>
        <w:jc w:val="right"/>
        <w:rPr>
          <w:sz w:val="28"/>
          <w:szCs w:val="28"/>
        </w:rPr>
      </w:pPr>
      <w:r w:rsidRPr="00186892">
        <w:rPr>
          <w:sz w:val="28"/>
          <w:szCs w:val="28"/>
        </w:rPr>
        <w:t>Утвержден</w:t>
      </w:r>
    </w:p>
    <w:p w:rsidR="00F52248" w:rsidRPr="00F52248" w:rsidRDefault="00F52248" w:rsidP="003D700E">
      <w:pPr>
        <w:ind w:left="4962"/>
        <w:jc w:val="right"/>
        <w:rPr>
          <w:sz w:val="28"/>
          <w:szCs w:val="28"/>
        </w:rPr>
      </w:pPr>
      <w:r w:rsidRPr="00F52248">
        <w:rPr>
          <w:sz w:val="28"/>
          <w:szCs w:val="28"/>
        </w:rPr>
        <w:t xml:space="preserve">решением </w:t>
      </w:r>
      <w:r w:rsidR="008358BA">
        <w:rPr>
          <w:sz w:val="28"/>
          <w:szCs w:val="28"/>
        </w:rPr>
        <w:t>о</w:t>
      </w:r>
      <w:r w:rsidRPr="00F52248">
        <w:rPr>
          <w:sz w:val="28"/>
          <w:szCs w:val="28"/>
        </w:rPr>
        <w:t>рганизационного комитета</w:t>
      </w:r>
    </w:p>
    <w:p w:rsidR="00F52248" w:rsidRPr="00F52248" w:rsidRDefault="00F52248" w:rsidP="003D700E">
      <w:pPr>
        <w:ind w:left="4962"/>
        <w:jc w:val="right"/>
        <w:rPr>
          <w:sz w:val="28"/>
          <w:szCs w:val="28"/>
        </w:rPr>
      </w:pPr>
      <w:r w:rsidRPr="00F52248">
        <w:rPr>
          <w:sz w:val="28"/>
          <w:szCs w:val="28"/>
        </w:rPr>
        <w:t xml:space="preserve">по проведению </w:t>
      </w:r>
      <w:r w:rsidR="008358BA">
        <w:rPr>
          <w:sz w:val="28"/>
          <w:szCs w:val="28"/>
        </w:rPr>
        <w:t>в</w:t>
      </w:r>
      <w:r w:rsidRPr="00F52248">
        <w:rPr>
          <w:sz w:val="28"/>
          <w:szCs w:val="28"/>
        </w:rPr>
        <w:t>сероссийского конкурса</w:t>
      </w:r>
    </w:p>
    <w:p w:rsidR="00F52248" w:rsidRPr="00F52248" w:rsidRDefault="00F52248" w:rsidP="003D700E">
      <w:pPr>
        <w:ind w:left="4962"/>
        <w:jc w:val="right"/>
        <w:rPr>
          <w:sz w:val="28"/>
          <w:szCs w:val="28"/>
        </w:rPr>
      </w:pPr>
      <w:r w:rsidRPr="00F52248">
        <w:rPr>
          <w:sz w:val="28"/>
          <w:szCs w:val="28"/>
        </w:rPr>
        <w:t>«Российская организация высокой</w:t>
      </w:r>
    </w:p>
    <w:p w:rsidR="00F52248" w:rsidRPr="00F52248" w:rsidRDefault="00F52248" w:rsidP="003D700E">
      <w:pPr>
        <w:ind w:left="4962"/>
        <w:jc w:val="right"/>
        <w:rPr>
          <w:sz w:val="28"/>
          <w:szCs w:val="28"/>
        </w:rPr>
      </w:pPr>
      <w:r w:rsidRPr="00F52248">
        <w:rPr>
          <w:sz w:val="28"/>
          <w:szCs w:val="28"/>
        </w:rPr>
        <w:t>социальной эффективности»</w:t>
      </w:r>
    </w:p>
    <w:p w:rsidR="00F52248" w:rsidRPr="00BF2DB8" w:rsidRDefault="00F52248" w:rsidP="003D700E">
      <w:pPr>
        <w:ind w:left="4962"/>
        <w:jc w:val="right"/>
        <w:rPr>
          <w:sz w:val="28"/>
          <w:szCs w:val="28"/>
        </w:rPr>
      </w:pPr>
      <w:r w:rsidRPr="00BF2DB8">
        <w:rPr>
          <w:sz w:val="28"/>
          <w:szCs w:val="28"/>
        </w:rPr>
        <w:t>от « »  2026 г. протокол №</w:t>
      </w:r>
    </w:p>
    <w:p w:rsidR="00D06CFC" w:rsidRPr="00F66EAB" w:rsidRDefault="00D06CFC" w:rsidP="003D700E">
      <w:pPr>
        <w:jc w:val="right"/>
        <w:rPr>
          <w:b/>
          <w:sz w:val="27"/>
          <w:szCs w:val="27"/>
        </w:rPr>
      </w:pPr>
    </w:p>
    <w:p w:rsidR="009D7E5C" w:rsidRPr="00F66EAB" w:rsidRDefault="00797CDD" w:rsidP="00797CDD">
      <w:pPr>
        <w:jc w:val="center"/>
        <w:rPr>
          <w:b/>
          <w:sz w:val="27"/>
          <w:szCs w:val="27"/>
        </w:rPr>
      </w:pPr>
      <w:r w:rsidRPr="00F66EAB">
        <w:rPr>
          <w:b/>
          <w:sz w:val="27"/>
          <w:szCs w:val="27"/>
        </w:rPr>
        <w:t>ПОРЯДОК</w:t>
      </w:r>
    </w:p>
    <w:p w:rsidR="0083457D" w:rsidRPr="00F66EAB" w:rsidRDefault="0083457D" w:rsidP="00797CDD">
      <w:pPr>
        <w:jc w:val="center"/>
        <w:rPr>
          <w:b/>
          <w:sz w:val="27"/>
          <w:szCs w:val="27"/>
        </w:rPr>
      </w:pPr>
      <w:r w:rsidRPr="00F66EAB">
        <w:rPr>
          <w:b/>
          <w:sz w:val="27"/>
          <w:szCs w:val="27"/>
        </w:rPr>
        <w:t>проведени</w:t>
      </w:r>
      <w:r w:rsidR="00797CDD" w:rsidRPr="00F66EAB">
        <w:rPr>
          <w:b/>
          <w:sz w:val="27"/>
          <w:szCs w:val="27"/>
        </w:rPr>
        <w:t>я</w:t>
      </w:r>
      <w:r w:rsidR="003D700E" w:rsidRPr="00671B44">
        <w:rPr>
          <w:b/>
          <w:sz w:val="27"/>
          <w:szCs w:val="27"/>
        </w:rPr>
        <w:t>В</w:t>
      </w:r>
      <w:r w:rsidR="00797CDD" w:rsidRPr="00671B44">
        <w:rPr>
          <w:b/>
          <w:sz w:val="27"/>
          <w:szCs w:val="27"/>
        </w:rPr>
        <w:t>сероссийского</w:t>
      </w:r>
      <w:r w:rsidRPr="00F66EAB">
        <w:rPr>
          <w:b/>
          <w:sz w:val="27"/>
          <w:szCs w:val="27"/>
        </w:rPr>
        <w:t>конкурса «Российская организация высокой социальной эффективности»</w:t>
      </w:r>
      <w:r w:rsidR="008E04F5" w:rsidRPr="00F66EAB">
        <w:rPr>
          <w:b/>
          <w:sz w:val="27"/>
          <w:szCs w:val="27"/>
        </w:rPr>
        <w:t xml:space="preserve"> и награждения его победителей</w:t>
      </w:r>
    </w:p>
    <w:p w:rsidR="009D4347" w:rsidRPr="00F66EAB" w:rsidRDefault="009D4347" w:rsidP="00797CDD">
      <w:pPr>
        <w:jc w:val="center"/>
        <w:rPr>
          <w:b/>
          <w:sz w:val="27"/>
          <w:szCs w:val="27"/>
        </w:rPr>
      </w:pPr>
    </w:p>
    <w:p w:rsidR="00081080" w:rsidRPr="00081080" w:rsidRDefault="006A4AE0" w:rsidP="00D25D90">
      <w:pPr>
        <w:numPr>
          <w:ilvl w:val="0"/>
          <w:numId w:val="3"/>
        </w:numPr>
        <w:tabs>
          <w:tab w:val="left" w:pos="993"/>
        </w:tabs>
        <w:ind w:left="0" w:firstLine="567"/>
        <w:jc w:val="both"/>
        <w:rPr>
          <w:sz w:val="28"/>
          <w:szCs w:val="28"/>
        </w:rPr>
      </w:pPr>
      <w:r w:rsidRPr="00671B44">
        <w:rPr>
          <w:sz w:val="28"/>
          <w:szCs w:val="28"/>
        </w:rPr>
        <w:t xml:space="preserve">Настоящий порядок определяет организационную систему проведения </w:t>
      </w:r>
      <w:r w:rsidR="003D700E" w:rsidRPr="00671B44">
        <w:rPr>
          <w:sz w:val="28"/>
          <w:szCs w:val="28"/>
        </w:rPr>
        <w:t>В</w:t>
      </w:r>
      <w:r w:rsidRPr="00671B44">
        <w:rPr>
          <w:sz w:val="28"/>
          <w:szCs w:val="28"/>
        </w:rPr>
        <w:t>сероссийского к</w:t>
      </w:r>
      <w:r w:rsidR="0028505F" w:rsidRPr="00671B44">
        <w:rPr>
          <w:sz w:val="28"/>
          <w:szCs w:val="28"/>
        </w:rPr>
        <w:t xml:space="preserve">онкурса </w:t>
      </w:r>
      <w:r w:rsidR="00AC7D4C" w:rsidRPr="00671B44">
        <w:rPr>
          <w:sz w:val="28"/>
          <w:szCs w:val="28"/>
        </w:rPr>
        <w:t xml:space="preserve">«Российская </w:t>
      </w:r>
      <w:r w:rsidRPr="00671B44">
        <w:rPr>
          <w:sz w:val="28"/>
          <w:szCs w:val="28"/>
        </w:rPr>
        <w:t>организация высокой социальной эффективности</w:t>
      </w:r>
      <w:r w:rsidR="00AC7D4C" w:rsidRPr="00671B44">
        <w:rPr>
          <w:sz w:val="28"/>
          <w:szCs w:val="28"/>
        </w:rPr>
        <w:t>».</w:t>
      </w:r>
    </w:p>
    <w:p w:rsidR="00081080" w:rsidRPr="00671B44" w:rsidRDefault="00797CDD" w:rsidP="00671B44">
      <w:pPr>
        <w:numPr>
          <w:ilvl w:val="0"/>
          <w:numId w:val="3"/>
        </w:numPr>
        <w:tabs>
          <w:tab w:val="left" w:pos="993"/>
        </w:tabs>
        <w:ind w:left="0" w:firstLine="567"/>
        <w:jc w:val="both"/>
        <w:rPr>
          <w:sz w:val="28"/>
          <w:szCs w:val="28"/>
        </w:rPr>
      </w:pPr>
      <w:r w:rsidRPr="00671B44">
        <w:rPr>
          <w:sz w:val="28"/>
          <w:szCs w:val="28"/>
        </w:rPr>
        <w:t xml:space="preserve">Всероссийский конкурс «Российская организация высокой социальной эффективности» (далее </w:t>
      </w:r>
      <w:r w:rsidR="00AD1A50" w:rsidRPr="00671B44">
        <w:rPr>
          <w:sz w:val="28"/>
          <w:szCs w:val="28"/>
        </w:rPr>
        <w:t>–</w:t>
      </w:r>
      <w:r w:rsidR="006804A1">
        <w:rPr>
          <w:sz w:val="28"/>
          <w:szCs w:val="28"/>
        </w:rPr>
        <w:t xml:space="preserve"> К</w:t>
      </w:r>
      <w:r w:rsidRPr="00671B44">
        <w:rPr>
          <w:sz w:val="28"/>
          <w:szCs w:val="28"/>
        </w:rPr>
        <w:t>онкурс) проводится ежегодно в соответствии с настоящим п</w:t>
      </w:r>
      <w:r w:rsidR="005E07DB" w:rsidRPr="00671B44">
        <w:rPr>
          <w:sz w:val="28"/>
          <w:szCs w:val="28"/>
        </w:rPr>
        <w:t xml:space="preserve">орядком, </w:t>
      </w:r>
      <w:r w:rsidR="004E750A" w:rsidRPr="00671B44">
        <w:rPr>
          <w:sz w:val="28"/>
          <w:szCs w:val="28"/>
        </w:rPr>
        <w:t xml:space="preserve">а также </w:t>
      </w:r>
      <w:r w:rsidR="004A6A71" w:rsidRPr="00671B44">
        <w:rPr>
          <w:sz w:val="28"/>
          <w:szCs w:val="28"/>
        </w:rPr>
        <w:t xml:space="preserve">утвержденными </w:t>
      </w:r>
      <w:r w:rsidR="003C70DB" w:rsidRPr="00671B44">
        <w:rPr>
          <w:sz w:val="28"/>
          <w:szCs w:val="28"/>
        </w:rPr>
        <w:t>план</w:t>
      </w:r>
      <w:r w:rsidRPr="00671B44">
        <w:rPr>
          <w:sz w:val="28"/>
          <w:szCs w:val="28"/>
        </w:rPr>
        <w:t>ом</w:t>
      </w:r>
      <w:r w:rsidR="003C70DB" w:rsidRPr="00671B44">
        <w:rPr>
          <w:sz w:val="28"/>
          <w:szCs w:val="28"/>
        </w:rPr>
        <w:t xml:space="preserve"> мероприятий</w:t>
      </w:r>
      <w:r w:rsidR="005E07DB" w:rsidRPr="00671B44">
        <w:rPr>
          <w:sz w:val="28"/>
          <w:szCs w:val="28"/>
        </w:rPr>
        <w:t xml:space="preserve"> по проведению конкурса</w:t>
      </w:r>
      <w:r w:rsidR="003C70DB" w:rsidRPr="00671B44">
        <w:rPr>
          <w:sz w:val="28"/>
          <w:szCs w:val="28"/>
        </w:rPr>
        <w:t>, критери</w:t>
      </w:r>
      <w:r w:rsidRPr="00671B44">
        <w:rPr>
          <w:sz w:val="28"/>
          <w:szCs w:val="28"/>
        </w:rPr>
        <w:t>ями</w:t>
      </w:r>
      <w:r w:rsidR="003C70DB" w:rsidRPr="00671B44">
        <w:rPr>
          <w:sz w:val="28"/>
          <w:szCs w:val="28"/>
        </w:rPr>
        <w:t xml:space="preserve"> отбора победителей конкурса, методически</w:t>
      </w:r>
      <w:r w:rsidRPr="00671B44">
        <w:rPr>
          <w:sz w:val="28"/>
          <w:szCs w:val="28"/>
        </w:rPr>
        <w:t>ми</w:t>
      </w:r>
      <w:r w:rsidR="003C70DB" w:rsidRPr="00671B44">
        <w:rPr>
          <w:sz w:val="28"/>
          <w:szCs w:val="28"/>
        </w:rPr>
        <w:t xml:space="preserve"> рекомендаци</w:t>
      </w:r>
      <w:r w:rsidRPr="00671B44">
        <w:rPr>
          <w:sz w:val="28"/>
          <w:szCs w:val="28"/>
        </w:rPr>
        <w:t>ями</w:t>
      </w:r>
      <w:r w:rsidR="003C70DB" w:rsidRPr="00671B44">
        <w:rPr>
          <w:sz w:val="28"/>
          <w:szCs w:val="28"/>
        </w:rPr>
        <w:t xml:space="preserve"> по проведению конкурса на федеральном и региональном уровнях, форм</w:t>
      </w:r>
      <w:r w:rsidRPr="00671B44">
        <w:rPr>
          <w:sz w:val="28"/>
          <w:szCs w:val="28"/>
        </w:rPr>
        <w:t>ами</w:t>
      </w:r>
      <w:r w:rsidR="003C70DB" w:rsidRPr="00671B44">
        <w:rPr>
          <w:sz w:val="28"/>
          <w:szCs w:val="28"/>
        </w:rPr>
        <w:t xml:space="preserve"> представления информации для участия в конкурсе</w:t>
      </w:r>
      <w:r w:rsidR="009F6FD8" w:rsidRPr="00671B44">
        <w:rPr>
          <w:sz w:val="28"/>
          <w:szCs w:val="28"/>
        </w:rPr>
        <w:t xml:space="preserve"> (далее </w:t>
      </w:r>
      <w:r w:rsidR="005971B5" w:rsidRPr="00671B44">
        <w:rPr>
          <w:sz w:val="28"/>
          <w:szCs w:val="28"/>
        </w:rPr>
        <w:t>–</w:t>
      </w:r>
      <w:r w:rsidR="009F6FD8" w:rsidRPr="00671B44">
        <w:rPr>
          <w:sz w:val="28"/>
          <w:szCs w:val="28"/>
        </w:rPr>
        <w:t xml:space="preserve"> документ</w:t>
      </w:r>
      <w:r w:rsidR="006804A1">
        <w:rPr>
          <w:sz w:val="28"/>
          <w:szCs w:val="28"/>
        </w:rPr>
        <w:t>ы, регламентирующие проведение К</w:t>
      </w:r>
      <w:r w:rsidR="009F6FD8" w:rsidRPr="00671B44">
        <w:rPr>
          <w:sz w:val="28"/>
          <w:szCs w:val="28"/>
        </w:rPr>
        <w:t>онкурса)</w:t>
      </w:r>
      <w:r w:rsidRPr="00671B44">
        <w:rPr>
          <w:sz w:val="28"/>
          <w:szCs w:val="28"/>
        </w:rPr>
        <w:t>.</w:t>
      </w:r>
    </w:p>
    <w:p w:rsidR="00AC7D4C" w:rsidRPr="00671B44" w:rsidRDefault="00AC7D4C" w:rsidP="00263188">
      <w:pPr>
        <w:numPr>
          <w:ilvl w:val="0"/>
          <w:numId w:val="3"/>
        </w:numPr>
        <w:tabs>
          <w:tab w:val="left" w:pos="993"/>
        </w:tabs>
        <w:ind w:left="0" w:firstLine="567"/>
        <w:jc w:val="both"/>
        <w:rPr>
          <w:sz w:val="28"/>
          <w:szCs w:val="28"/>
        </w:rPr>
      </w:pPr>
      <w:r w:rsidRPr="00671B44">
        <w:rPr>
          <w:sz w:val="28"/>
          <w:szCs w:val="28"/>
        </w:rPr>
        <w:t>Основная</w:t>
      </w:r>
      <w:r w:rsidR="00671B44">
        <w:rPr>
          <w:sz w:val="28"/>
          <w:szCs w:val="28"/>
        </w:rPr>
        <w:t xml:space="preserve"> задача</w:t>
      </w:r>
      <w:r w:rsidR="006804A1">
        <w:rPr>
          <w:sz w:val="28"/>
          <w:szCs w:val="28"/>
        </w:rPr>
        <w:t xml:space="preserve"> К</w:t>
      </w:r>
      <w:r w:rsidRPr="00671B44">
        <w:rPr>
          <w:sz w:val="28"/>
          <w:szCs w:val="28"/>
        </w:rPr>
        <w:t xml:space="preserve">онкурса </w:t>
      </w:r>
      <w:r w:rsidR="00AD1A50" w:rsidRPr="00671B44">
        <w:rPr>
          <w:sz w:val="28"/>
          <w:szCs w:val="28"/>
        </w:rPr>
        <w:t>–</w:t>
      </w:r>
      <w:r w:rsidRPr="00671B44">
        <w:rPr>
          <w:sz w:val="28"/>
          <w:szCs w:val="28"/>
        </w:rPr>
        <w:t xml:space="preserve"> выявление российских организаций, </w:t>
      </w:r>
      <w:r w:rsidR="002F53E3" w:rsidRPr="00671B44">
        <w:rPr>
          <w:sz w:val="28"/>
          <w:szCs w:val="28"/>
        </w:rPr>
        <w:t>демонстрирующих</w:t>
      </w:r>
      <w:r w:rsidRPr="00671B44">
        <w:rPr>
          <w:sz w:val="28"/>
          <w:szCs w:val="28"/>
        </w:rPr>
        <w:t xml:space="preserve"> высок</w:t>
      </w:r>
      <w:r w:rsidR="002F53E3" w:rsidRPr="00671B44">
        <w:rPr>
          <w:sz w:val="28"/>
          <w:szCs w:val="28"/>
        </w:rPr>
        <w:t>ую</w:t>
      </w:r>
      <w:r w:rsidRPr="00671B44">
        <w:rPr>
          <w:sz w:val="28"/>
          <w:szCs w:val="28"/>
        </w:rPr>
        <w:t xml:space="preserve"> социальн</w:t>
      </w:r>
      <w:r w:rsidR="002F53E3" w:rsidRPr="00671B44">
        <w:rPr>
          <w:sz w:val="28"/>
          <w:szCs w:val="28"/>
        </w:rPr>
        <w:t>ую</w:t>
      </w:r>
      <w:r w:rsidRPr="00671B44">
        <w:rPr>
          <w:sz w:val="28"/>
          <w:szCs w:val="28"/>
        </w:rPr>
        <w:t xml:space="preserve"> эффективност</w:t>
      </w:r>
      <w:r w:rsidR="002F53E3" w:rsidRPr="00671B44">
        <w:rPr>
          <w:sz w:val="28"/>
          <w:szCs w:val="28"/>
        </w:rPr>
        <w:t>ь</w:t>
      </w:r>
      <w:r w:rsidRPr="00671B44">
        <w:rPr>
          <w:sz w:val="28"/>
          <w:szCs w:val="28"/>
        </w:rPr>
        <w:t xml:space="preserve"> в решении социальных задач</w:t>
      </w:r>
      <w:r w:rsidR="002F53E3" w:rsidRPr="00671B44">
        <w:rPr>
          <w:sz w:val="28"/>
          <w:szCs w:val="28"/>
        </w:rPr>
        <w:t xml:space="preserve">, способствующих </w:t>
      </w:r>
      <w:r w:rsidR="002B05CD" w:rsidRPr="00671B44">
        <w:rPr>
          <w:sz w:val="28"/>
          <w:szCs w:val="28"/>
        </w:rPr>
        <w:t>достижени</w:t>
      </w:r>
      <w:r w:rsidR="002F53E3" w:rsidRPr="00671B44">
        <w:rPr>
          <w:sz w:val="28"/>
          <w:szCs w:val="28"/>
        </w:rPr>
        <w:t>ю</w:t>
      </w:r>
      <w:r w:rsidR="002B05CD" w:rsidRPr="00671B44">
        <w:rPr>
          <w:sz w:val="28"/>
          <w:szCs w:val="28"/>
        </w:rPr>
        <w:t xml:space="preserve"> национальных целей развития России</w:t>
      </w:r>
      <w:r w:rsidRPr="00671B44">
        <w:rPr>
          <w:sz w:val="28"/>
          <w:szCs w:val="28"/>
        </w:rPr>
        <w:t xml:space="preserve">, </w:t>
      </w:r>
      <w:r w:rsidR="00997BEA" w:rsidRPr="00671B44">
        <w:rPr>
          <w:sz w:val="28"/>
          <w:szCs w:val="28"/>
        </w:rPr>
        <w:t>изучение и распространение</w:t>
      </w:r>
      <w:r w:rsidRPr="00671B44">
        <w:rPr>
          <w:sz w:val="28"/>
          <w:szCs w:val="28"/>
        </w:rPr>
        <w:t xml:space="preserve"> их опыта, развитие форм социального партнерства в организациях.</w:t>
      </w:r>
    </w:p>
    <w:p w:rsidR="000F644F" w:rsidRPr="00D27528" w:rsidRDefault="006804A1" w:rsidP="00D27528">
      <w:pPr>
        <w:numPr>
          <w:ilvl w:val="0"/>
          <w:numId w:val="3"/>
        </w:numPr>
        <w:tabs>
          <w:tab w:val="left" w:pos="993"/>
        </w:tabs>
        <w:ind w:left="0" w:firstLine="567"/>
        <w:jc w:val="both"/>
        <w:rPr>
          <w:sz w:val="28"/>
          <w:szCs w:val="28"/>
        </w:rPr>
      </w:pPr>
      <w:r>
        <w:rPr>
          <w:sz w:val="28"/>
          <w:szCs w:val="28"/>
        </w:rPr>
        <w:t>В К</w:t>
      </w:r>
      <w:r w:rsidR="00A077DC" w:rsidRPr="007E1C12">
        <w:rPr>
          <w:sz w:val="28"/>
          <w:szCs w:val="28"/>
        </w:rPr>
        <w:t>онкурсе могут принять участие организации, зарегистрированные в Российской Федерации</w:t>
      </w:r>
      <w:r w:rsidR="003D700E">
        <w:rPr>
          <w:sz w:val="28"/>
          <w:szCs w:val="28"/>
        </w:rPr>
        <w:t>,</w:t>
      </w:r>
      <w:r w:rsidR="00A077DC" w:rsidRPr="007E1C12">
        <w:rPr>
          <w:sz w:val="28"/>
          <w:szCs w:val="28"/>
        </w:rPr>
        <w:t xml:space="preserve">независимо от </w:t>
      </w:r>
      <w:r w:rsidR="004C79A5" w:rsidRPr="007E1C12">
        <w:rPr>
          <w:sz w:val="28"/>
          <w:szCs w:val="28"/>
        </w:rPr>
        <w:t xml:space="preserve">формы собственности, </w:t>
      </w:r>
      <w:r w:rsidR="00A077DC" w:rsidRPr="007E1C12">
        <w:rPr>
          <w:sz w:val="28"/>
          <w:szCs w:val="28"/>
        </w:rPr>
        <w:t xml:space="preserve">организационно-правовой формы, </w:t>
      </w:r>
      <w:r w:rsidR="004C79A5" w:rsidRPr="007E1C12">
        <w:rPr>
          <w:sz w:val="28"/>
          <w:szCs w:val="28"/>
        </w:rPr>
        <w:t xml:space="preserve">отраслевой принадлежности </w:t>
      </w:r>
      <w:r w:rsidR="00A077DC" w:rsidRPr="007E1C12">
        <w:rPr>
          <w:sz w:val="28"/>
          <w:szCs w:val="28"/>
        </w:rPr>
        <w:t xml:space="preserve">и осуществляемых видов экономической деятельности, их филиалы по согласованию с создавшими их юридическими лицами (далее </w:t>
      </w:r>
      <w:r w:rsidR="00AD1A50" w:rsidRPr="007E1C12">
        <w:rPr>
          <w:sz w:val="28"/>
          <w:szCs w:val="28"/>
        </w:rPr>
        <w:t>–</w:t>
      </w:r>
      <w:r w:rsidR="009B605D" w:rsidRPr="007E1C12">
        <w:rPr>
          <w:sz w:val="28"/>
          <w:szCs w:val="28"/>
        </w:rPr>
        <w:t xml:space="preserve"> организации)</w:t>
      </w:r>
      <w:r w:rsidR="001B3E70" w:rsidRPr="007E1C12">
        <w:rPr>
          <w:sz w:val="28"/>
          <w:szCs w:val="28"/>
        </w:rPr>
        <w:t xml:space="preserve">. </w:t>
      </w:r>
      <w:r w:rsidR="000F644F" w:rsidRPr="00D27528">
        <w:rPr>
          <w:sz w:val="28"/>
          <w:szCs w:val="28"/>
        </w:rPr>
        <w:t xml:space="preserve">Конкурс проводится в </w:t>
      </w:r>
      <w:r w:rsidR="00AE5496" w:rsidRPr="00D27528">
        <w:rPr>
          <w:sz w:val="28"/>
          <w:szCs w:val="28"/>
        </w:rPr>
        <w:t>2</w:t>
      </w:r>
      <w:r w:rsidR="000F644F" w:rsidRPr="00D27528">
        <w:rPr>
          <w:sz w:val="28"/>
          <w:szCs w:val="28"/>
        </w:rPr>
        <w:t xml:space="preserve"> этапа</w:t>
      </w:r>
      <w:r w:rsidR="003D700E" w:rsidRPr="00D27528">
        <w:rPr>
          <w:sz w:val="28"/>
          <w:szCs w:val="28"/>
        </w:rPr>
        <w:t xml:space="preserve"> -</w:t>
      </w:r>
      <w:r w:rsidR="000F644F" w:rsidRPr="00D27528">
        <w:rPr>
          <w:sz w:val="28"/>
          <w:szCs w:val="28"/>
        </w:rPr>
        <w:t xml:space="preserve"> на региональном и федеральном уровнях по номинациям, утверждаемым </w:t>
      </w:r>
      <w:r w:rsidR="008358BA">
        <w:rPr>
          <w:sz w:val="28"/>
          <w:szCs w:val="28"/>
        </w:rPr>
        <w:t>о</w:t>
      </w:r>
      <w:r w:rsidR="000F644F" w:rsidRPr="00D27528">
        <w:rPr>
          <w:sz w:val="28"/>
          <w:szCs w:val="28"/>
        </w:rPr>
        <w:t xml:space="preserve">рганизационным комитетом по проведению конкурса (далее </w:t>
      </w:r>
      <w:r w:rsidR="00AD1A50" w:rsidRPr="00D27528">
        <w:rPr>
          <w:sz w:val="28"/>
          <w:szCs w:val="28"/>
        </w:rPr>
        <w:t>–</w:t>
      </w:r>
      <w:r w:rsidR="008358BA">
        <w:rPr>
          <w:sz w:val="28"/>
          <w:szCs w:val="28"/>
        </w:rPr>
        <w:t>о</w:t>
      </w:r>
      <w:r w:rsidR="000F644F" w:rsidRPr="00D27528">
        <w:rPr>
          <w:sz w:val="28"/>
          <w:szCs w:val="28"/>
        </w:rPr>
        <w:t>ргкомитет).</w:t>
      </w:r>
    </w:p>
    <w:p w:rsidR="000A6F36" w:rsidRPr="00D27528" w:rsidRDefault="000A6F36" w:rsidP="000A6F36">
      <w:pPr>
        <w:ind w:firstLine="720"/>
        <w:jc w:val="both"/>
        <w:rPr>
          <w:sz w:val="28"/>
          <w:szCs w:val="28"/>
        </w:rPr>
      </w:pPr>
      <w:r w:rsidRPr="00D27528">
        <w:rPr>
          <w:sz w:val="28"/>
          <w:szCs w:val="28"/>
        </w:rPr>
        <w:t>Д</w:t>
      </w:r>
      <w:r w:rsidR="006804A1">
        <w:rPr>
          <w:sz w:val="28"/>
          <w:szCs w:val="28"/>
        </w:rPr>
        <w:t>ля участия в федеральном этапе К</w:t>
      </w:r>
      <w:r w:rsidRPr="00D27528">
        <w:rPr>
          <w:sz w:val="28"/>
          <w:szCs w:val="28"/>
        </w:rPr>
        <w:t xml:space="preserve">онкурса по каждой номинации может быть </w:t>
      </w:r>
      <w:r w:rsidR="00D27528" w:rsidRPr="00D27528">
        <w:rPr>
          <w:sz w:val="28"/>
          <w:szCs w:val="28"/>
        </w:rPr>
        <w:t>выдвинут</w:t>
      </w:r>
      <w:r w:rsidRPr="00D27528">
        <w:rPr>
          <w:sz w:val="28"/>
          <w:szCs w:val="28"/>
        </w:rPr>
        <w:t xml:space="preserve"> только </w:t>
      </w:r>
      <w:r w:rsidR="00AE5496" w:rsidRPr="00D27528">
        <w:rPr>
          <w:sz w:val="28"/>
          <w:szCs w:val="28"/>
        </w:rPr>
        <w:t xml:space="preserve">один </w:t>
      </w:r>
      <w:r w:rsidRPr="00D27528">
        <w:rPr>
          <w:sz w:val="28"/>
          <w:szCs w:val="28"/>
        </w:rPr>
        <w:t>из числа победителей, занявших первые места.</w:t>
      </w:r>
    </w:p>
    <w:p w:rsidR="000A6F36" w:rsidRPr="00F66EAB" w:rsidRDefault="000A6F36" w:rsidP="00A077DC">
      <w:pPr>
        <w:ind w:firstLine="720"/>
        <w:jc w:val="both"/>
        <w:rPr>
          <w:sz w:val="28"/>
          <w:szCs w:val="28"/>
        </w:rPr>
      </w:pPr>
      <w:r w:rsidRPr="00F66EAB">
        <w:rPr>
          <w:sz w:val="28"/>
          <w:szCs w:val="28"/>
        </w:rPr>
        <w:t>В слу</w:t>
      </w:r>
      <w:r w:rsidR="006804A1">
        <w:rPr>
          <w:sz w:val="28"/>
          <w:szCs w:val="28"/>
        </w:rPr>
        <w:t>чае, если в региональном этапе К</w:t>
      </w:r>
      <w:r w:rsidRPr="00F66EAB">
        <w:rPr>
          <w:sz w:val="28"/>
          <w:szCs w:val="28"/>
        </w:rPr>
        <w:t>онкурса участвовала только одна организация</w:t>
      </w:r>
      <w:r w:rsidR="00414CE0" w:rsidRPr="00F66EAB">
        <w:rPr>
          <w:sz w:val="28"/>
          <w:szCs w:val="28"/>
        </w:rPr>
        <w:t xml:space="preserve"> по номинации, утвержденной </w:t>
      </w:r>
      <w:r w:rsidR="00AE5496">
        <w:rPr>
          <w:sz w:val="28"/>
          <w:szCs w:val="28"/>
        </w:rPr>
        <w:t>О</w:t>
      </w:r>
      <w:r w:rsidR="00414CE0" w:rsidRPr="00F66EAB">
        <w:rPr>
          <w:sz w:val="28"/>
          <w:szCs w:val="28"/>
        </w:rPr>
        <w:t>ргкомитетом</w:t>
      </w:r>
      <w:r w:rsidRPr="00F66EAB">
        <w:rPr>
          <w:sz w:val="28"/>
          <w:szCs w:val="28"/>
        </w:rPr>
        <w:t xml:space="preserve">, по решению субъекта Российской Федерации она также может быть номинирована для участия </w:t>
      </w:r>
      <w:r w:rsidR="00D62DFF" w:rsidRPr="00F66EAB">
        <w:rPr>
          <w:sz w:val="28"/>
          <w:szCs w:val="28"/>
        </w:rPr>
        <w:t>в</w:t>
      </w:r>
      <w:r w:rsidRPr="00F66EAB">
        <w:rPr>
          <w:sz w:val="28"/>
          <w:szCs w:val="28"/>
        </w:rPr>
        <w:t xml:space="preserve"> федеральном этапе конкурса.</w:t>
      </w:r>
    </w:p>
    <w:p w:rsidR="00124F0B" w:rsidRPr="00F66EAB" w:rsidRDefault="00124F0B" w:rsidP="00A077DC">
      <w:pPr>
        <w:ind w:firstLine="720"/>
        <w:jc w:val="both"/>
        <w:rPr>
          <w:sz w:val="28"/>
          <w:szCs w:val="28"/>
        </w:rPr>
      </w:pPr>
      <w:r w:rsidRPr="00295D88">
        <w:rPr>
          <w:sz w:val="28"/>
          <w:szCs w:val="28"/>
        </w:rPr>
        <w:t>Организаци</w:t>
      </w:r>
      <w:r w:rsidR="00E6364C" w:rsidRPr="00295D88">
        <w:rPr>
          <w:sz w:val="28"/>
          <w:szCs w:val="28"/>
        </w:rPr>
        <w:t>и</w:t>
      </w:r>
      <w:r w:rsidRPr="00295D88">
        <w:rPr>
          <w:sz w:val="28"/>
          <w:szCs w:val="28"/>
        </w:rPr>
        <w:t>, занявш</w:t>
      </w:r>
      <w:r w:rsidR="00E6364C" w:rsidRPr="00295D88">
        <w:rPr>
          <w:sz w:val="28"/>
          <w:szCs w:val="28"/>
        </w:rPr>
        <w:t>ие</w:t>
      </w:r>
      <w:r w:rsidRPr="00295D88">
        <w:rPr>
          <w:sz w:val="28"/>
          <w:szCs w:val="28"/>
        </w:rPr>
        <w:t xml:space="preserve"> 1 место</w:t>
      </w:r>
      <w:r w:rsidR="00E6364C" w:rsidRPr="00295D88">
        <w:rPr>
          <w:sz w:val="28"/>
          <w:szCs w:val="28"/>
        </w:rPr>
        <w:t xml:space="preserve"> и признанные </w:t>
      </w:r>
      <w:r w:rsidRPr="00295D88">
        <w:rPr>
          <w:sz w:val="28"/>
          <w:szCs w:val="28"/>
        </w:rPr>
        <w:t>победител</w:t>
      </w:r>
      <w:r w:rsidR="00E6364C" w:rsidRPr="00295D88">
        <w:rPr>
          <w:sz w:val="28"/>
          <w:szCs w:val="28"/>
        </w:rPr>
        <w:t>ями</w:t>
      </w:r>
      <w:r w:rsidRPr="00295D88">
        <w:rPr>
          <w:sz w:val="28"/>
          <w:szCs w:val="28"/>
        </w:rPr>
        <w:t xml:space="preserve"> в номинации</w:t>
      </w:r>
      <w:r w:rsidRPr="00F66EAB">
        <w:rPr>
          <w:sz w:val="28"/>
          <w:szCs w:val="28"/>
        </w:rPr>
        <w:t xml:space="preserve"> федерального этапа Конкурса в предшествующем году, не рассматрива</w:t>
      </w:r>
      <w:r w:rsidR="001B3E70">
        <w:rPr>
          <w:sz w:val="28"/>
          <w:szCs w:val="28"/>
        </w:rPr>
        <w:t>е</w:t>
      </w:r>
      <w:r w:rsidRPr="00F66EAB">
        <w:rPr>
          <w:sz w:val="28"/>
          <w:szCs w:val="28"/>
        </w:rPr>
        <w:t>тся на призовые места в данной номинации в текущем году.</w:t>
      </w:r>
    </w:p>
    <w:p w:rsidR="00FA2923" w:rsidRPr="00F66EAB" w:rsidRDefault="00FA2923" w:rsidP="00263188">
      <w:pPr>
        <w:numPr>
          <w:ilvl w:val="0"/>
          <w:numId w:val="3"/>
        </w:numPr>
        <w:tabs>
          <w:tab w:val="left" w:pos="993"/>
        </w:tabs>
        <w:ind w:left="0" w:firstLine="567"/>
        <w:jc w:val="both"/>
        <w:rPr>
          <w:sz w:val="28"/>
          <w:szCs w:val="28"/>
        </w:rPr>
      </w:pPr>
      <w:r w:rsidRPr="00F66EAB">
        <w:rPr>
          <w:sz w:val="28"/>
          <w:szCs w:val="28"/>
        </w:rPr>
        <w:lastRenderedPageBreak/>
        <w:t xml:space="preserve">Основные требования, предъявляемые к организациям, </w:t>
      </w:r>
      <w:r w:rsidR="00AE5496" w:rsidRPr="00295D88">
        <w:rPr>
          <w:sz w:val="28"/>
          <w:szCs w:val="28"/>
        </w:rPr>
        <w:t>принимающ</w:t>
      </w:r>
      <w:r w:rsidR="00A64F9A" w:rsidRPr="00295D88">
        <w:rPr>
          <w:sz w:val="28"/>
          <w:szCs w:val="28"/>
        </w:rPr>
        <w:t>им</w:t>
      </w:r>
      <w:r w:rsidR="006804A1">
        <w:rPr>
          <w:sz w:val="28"/>
          <w:szCs w:val="28"/>
        </w:rPr>
        <w:t xml:space="preserve"> участие в К</w:t>
      </w:r>
      <w:r w:rsidRPr="00F66EAB">
        <w:rPr>
          <w:sz w:val="28"/>
          <w:szCs w:val="28"/>
        </w:rPr>
        <w:t>онкурсе:</w:t>
      </w:r>
    </w:p>
    <w:p w:rsidR="00124F0B" w:rsidRPr="00F66EAB" w:rsidRDefault="009B605D" w:rsidP="00124F0B">
      <w:pPr>
        <w:ind w:firstLine="720"/>
        <w:jc w:val="both"/>
        <w:rPr>
          <w:sz w:val="28"/>
          <w:szCs w:val="28"/>
        </w:rPr>
      </w:pPr>
      <w:bookmarkStart w:id="0" w:name="_Hlk221719974"/>
      <w:r>
        <w:rPr>
          <w:sz w:val="28"/>
          <w:szCs w:val="28"/>
        </w:rPr>
        <w:t>о</w:t>
      </w:r>
      <w:r w:rsidR="00124F0B" w:rsidRPr="00F66EAB">
        <w:rPr>
          <w:sz w:val="28"/>
          <w:szCs w:val="28"/>
        </w:rPr>
        <w:t>рганизацияосуществля</w:t>
      </w:r>
      <w:r w:rsidR="001B3E70">
        <w:rPr>
          <w:sz w:val="28"/>
          <w:szCs w:val="28"/>
        </w:rPr>
        <w:t>е</w:t>
      </w:r>
      <w:r w:rsidR="00124F0B" w:rsidRPr="00F66EAB">
        <w:rPr>
          <w:sz w:val="28"/>
          <w:szCs w:val="28"/>
        </w:rPr>
        <w:t>т свою деятельность не менее трех лет;</w:t>
      </w:r>
    </w:p>
    <w:p w:rsidR="00124F0B" w:rsidRPr="00F66EAB" w:rsidRDefault="00124F0B" w:rsidP="00124F0B">
      <w:pPr>
        <w:ind w:firstLine="720"/>
        <w:jc w:val="both"/>
        <w:rPr>
          <w:sz w:val="28"/>
          <w:szCs w:val="28"/>
        </w:rPr>
      </w:pPr>
      <w:r w:rsidRPr="00F66EAB">
        <w:rPr>
          <w:sz w:val="28"/>
          <w:szCs w:val="28"/>
        </w:rPr>
        <w:t>организацияне наход</w:t>
      </w:r>
      <w:r w:rsidR="001B3E70">
        <w:rPr>
          <w:sz w:val="28"/>
          <w:szCs w:val="28"/>
        </w:rPr>
        <w:t>и</w:t>
      </w:r>
      <w:r w:rsidRPr="00F66EAB">
        <w:rPr>
          <w:sz w:val="28"/>
          <w:szCs w:val="28"/>
        </w:rPr>
        <w:t>тся в стадии ликвидации, не признан</w:t>
      </w:r>
      <w:r w:rsidR="001B3E70">
        <w:rPr>
          <w:sz w:val="28"/>
          <w:szCs w:val="28"/>
        </w:rPr>
        <w:t>а</w:t>
      </w:r>
      <w:r w:rsidRPr="00F66EAB">
        <w:rPr>
          <w:sz w:val="28"/>
          <w:szCs w:val="28"/>
        </w:rPr>
        <w:t xml:space="preserve"> банкрот</w:t>
      </w:r>
      <w:r w:rsidR="001B3E70">
        <w:rPr>
          <w:sz w:val="28"/>
          <w:szCs w:val="28"/>
        </w:rPr>
        <w:t>о</w:t>
      </w:r>
      <w:r w:rsidR="00704FAA">
        <w:rPr>
          <w:sz w:val="28"/>
          <w:szCs w:val="28"/>
        </w:rPr>
        <w:t>м</w:t>
      </w:r>
      <w:r w:rsidRPr="00F66EAB">
        <w:rPr>
          <w:sz w:val="28"/>
          <w:szCs w:val="28"/>
        </w:rPr>
        <w:t xml:space="preserve">, и </w:t>
      </w:r>
      <w:r w:rsidR="001B3E70">
        <w:rPr>
          <w:sz w:val="28"/>
          <w:szCs w:val="28"/>
        </w:rPr>
        <w:t xml:space="preserve">ее </w:t>
      </w:r>
      <w:r w:rsidRPr="00F66EAB">
        <w:rPr>
          <w:sz w:val="28"/>
          <w:szCs w:val="28"/>
        </w:rPr>
        <w:t>деятельность не приостановлена в порядке, предусмотренном Кодексом Российской Федерации об административных правонарушениях;</w:t>
      </w:r>
    </w:p>
    <w:p w:rsidR="00124F0B" w:rsidRPr="00F66EAB" w:rsidRDefault="00124F0B" w:rsidP="00124F0B">
      <w:pPr>
        <w:ind w:firstLine="720"/>
        <w:jc w:val="both"/>
        <w:rPr>
          <w:sz w:val="28"/>
          <w:szCs w:val="28"/>
        </w:rPr>
      </w:pPr>
      <w:r w:rsidRPr="00F66EAB">
        <w:rPr>
          <w:sz w:val="28"/>
          <w:szCs w:val="28"/>
        </w:rPr>
        <w:t xml:space="preserve">организация </w:t>
      </w:r>
      <w:r w:rsidRPr="00295D88">
        <w:rPr>
          <w:sz w:val="28"/>
          <w:szCs w:val="28"/>
        </w:rPr>
        <w:t>не име</w:t>
      </w:r>
      <w:r w:rsidR="00E6364C" w:rsidRPr="00295D88">
        <w:rPr>
          <w:sz w:val="28"/>
          <w:szCs w:val="28"/>
        </w:rPr>
        <w:t>е</w:t>
      </w:r>
      <w:r w:rsidRPr="00295D88">
        <w:rPr>
          <w:sz w:val="28"/>
          <w:szCs w:val="28"/>
        </w:rPr>
        <w:t>т</w:t>
      </w:r>
      <w:r w:rsidRPr="00F66EAB">
        <w:rPr>
          <w:sz w:val="28"/>
          <w:szCs w:val="28"/>
        </w:rPr>
        <w:t xml:space="preserve"> задолженности по платежам, включая текущие, в бюджеты всех уровней и государственные внебюджетные фонды на дату, предшествующую д</w:t>
      </w:r>
      <w:r w:rsidR="006804A1">
        <w:rPr>
          <w:sz w:val="28"/>
          <w:szCs w:val="28"/>
        </w:rPr>
        <w:t>ате подачи заявки на участие в К</w:t>
      </w:r>
      <w:r w:rsidRPr="00F66EAB">
        <w:rPr>
          <w:sz w:val="28"/>
          <w:szCs w:val="28"/>
        </w:rPr>
        <w:t xml:space="preserve">онкурсе не </w:t>
      </w:r>
      <w:r w:rsidRPr="00295D88">
        <w:rPr>
          <w:sz w:val="28"/>
          <w:szCs w:val="28"/>
        </w:rPr>
        <w:t>более</w:t>
      </w:r>
      <w:r w:rsidR="00E6364C" w:rsidRPr="00295D88">
        <w:rPr>
          <w:sz w:val="28"/>
          <w:szCs w:val="28"/>
        </w:rPr>
        <w:t>,</w:t>
      </w:r>
      <w:r w:rsidRPr="00F66EAB">
        <w:rPr>
          <w:sz w:val="28"/>
          <w:szCs w:val="28"/>
        </w:rPr>
        <w:t xml:space="preserve"> чем на месяц, за исключением задолженности, возникшей в результате округления сумм при исчислении налогов налоговым органом;</w:t>
      </w:r>
    </w:p>
    <w:p w:rsidR="00124F0B" w:rsidRPr="00F66EAB" w:rsidRDefault="00124F0B" w:rsidP="00124F0B">
      <w:pPr>
        <w:ind w:firstLine="720"/>
        <w:jc w:val="both"/>
        <w:rPr>
          <w:sz w:val="28"/>
          <w:szCs w:val="28"/>
        </w:rPr>
      </w:pPr>
      <w:r w:rsidRPr="00F66EAB">
        <w:rPr>
          <w:sz w:val="28"/>
          <w:szCs w:val="28"/>
        </w:rPr>
        <w:t>организация не имел</w:t>
      </w:r>
      <w:r w:rsidR="001B3E70">
        <w:rPr>
          <w:sz w:val="28"/>
          <w:szCs w:val="28"/>
        </w:rPr>
        <w:t>а</w:t>
      </w:r>
      <w:r w:rsidRPr="00F66EAB">
        <w:rPr>
          <w:sz w:val="28"/>
          <w:szCs w:val="28"/>
        </w:rPr>
        <w:t xml:space="preserve"> случаев производственного травматизма со смертельным исходом в течение года, предшествующего конкурсу</w:t>
      </w:r>
      <w:r w:rsidR="002A508C">
        <w:rPr>
          <w:sz w:val="28"/>
          <w:szCs w:val="28"/>
        </w:rPr>
        <w:t>;</w:t>
      </w:r>
    </w:p>
    <w:p w:rsidR="006804A1" w:rsidRPr="00594655" w:rsidRDefault="009B605D" w:rsidP="00594655">
      <w:pPr>
        <w:ind w:firstLine="720"/>
        <w:jc w:val="both"/>
        <w:rPr>
          <w:sz w:val="28"/>
          <w:szCs w:val="28"/>
        </w:rPr>
      </w:pPr>
      <w:r>
        <w:rPr>
          <w:sz w:val="28"/>
          <w:szCs w:val="28"/>
        </w:rPr>
        <w:t>о</w:t>
      </w:r>
      <w:r w:rsidR="00124F0B" w:rsidRPr="00F66EAB">
        <w:rPr>
          <w:sz w:val="28"/>
          <w:szCs w:val="28"/>
        </w:rPr>
        <w:t>рганизация не име</w:t>
      </w:r>
      <w:r w:rsidR="001B3E70">
        <w:rPr>
          <w:sz w:val="28"/>
          <w:szCs w:val="28"/>
        </w:rPr>
        <w:t>е</w:t>
      </w:r>
      <w:r w:rsidR="00124F0B" w:rsidRPr="00F66EAB">
        <w:rPr>
          <w:sz w:val="28"/>
          <w:szCs w:val="28"/>
        </w:rPr>
        <w:t>т нарушения трудового законодательства, в том числе просроченную задолженность по заработной плате и другим выплатам работникам</w:t>
      </w:r>
      <w:r w:rsidR="002A508C">
        <w:rPr>
          <w:sz w:val="28"/>
          <w:szCs w:val="28"/>
        </w:rPr>
        <w:t>;</w:t>
      </w:r>
    </w:p>
    <w:p w:rsidR="00124F0B" w:rsidRPr="00F66EAB" w:rsidRDefault="00124F0B" w:rsidP="00124F0B">
      <w:pPr>
        <w:ind w:firstLine="720"/>
        <w:jc w:val="both"/>
        <w:rPr>
          <w:sz w:val="28"/>
          <w:szCs w:val="28"/>
        </w:rPr>
      </w:pPr>
      <w:r w:rsidRPr="00F66EAB">
        <w:rPr>
          <w:sz w:val="28"/>
          <w:szCs w:val="28"/>
        </w:rPr>
        <w:t>работники и работодатели не находятся в состоянии коллективного трудового спора;</w:t>
      </w:r>
    </w:p>
    <w:p w:rsidR="00124F0B" w:rsidRPr="00F66EAB" w:rsidRDefault="00124F0B" w:rsidP="00124F0B">
      <w:pPr>
        <w:ind w:firstLine="720"/>
        <w:jc w:val="both"/>
        <w:rPr>
          <w:sz w:val="28"/>
          <w:szCs w:val="28"/>
        </w:rPr>
      </w:pPr>
      <w:r w:rsidRPr="00F66EAB">
        <w:rPr>
          <w:sz w:val="28"/>
          <w:szCs w:val="28"/>
        </w:rPr>
        <w:t>организация не име</w:t>
      </w:r>
      <w:r w:rsidR="001B3E70">
        <w:rPr>
          <w:sz w:val="28"/>
          <w:szCs w:val="28"/>
        </w:rPr>
        <w:t>е</w:t>
      </w:r>
      <w:r w:rsidRPr="00F66EAB">
        <w:rPr>
          <w:sz w:val="28"/>
          <w:szCs w:val="28"/>
        </w:rPr>
        <w:t>т нарушения миграционного законодательства в части привлечения иностранных работников;</w:t>
      </w:r>
    </w:p>
    <w:p w:rsidR="00124F0B" w:rsidRPr="00F66EAB" w:rsidRDefault="00124F0B" w:rsidP="00124F0B">
      <w:pPr>
        <w:ind w:firstLine="720"/>
        <w:jc w:val="both"/>
        <w:rPr>
          <w:sz w:val="28"/>
          <w:szCs w:val="28"/>
        </w:rPr>
      </w:pPr>
      <w:r w:rsidRPr="00F66EAB">
        <w:rPr>
          <w:sz w:val="28"/>
          <w:szCs w:val="28"/>
        </w:rPr>
        <w:t>организация не име</w:t>
      </w:r>
      <w:r w:rsidR="001B3E70">
        <w:rPr>
          <w:sz w:val="28"/>
          <w:szCs w:val="28"/>
        </w:rPr>
        <w:t>е</w:t>
      </w:r>
      <w:r w:rsidRPr="00F66EAB">
        <w:rPr>
          <w:sz w:val="28"/>
          <w:szCs w:val="28"/>
        </w:rPr>
        <w:t>т судебных решений и тяжб, связанных с нарушением трудовых прав работников;</w:t>
      </w:r>
    </w:p>
    <w:p w:rsidR="00124F0B" w:rsidRPr="00F66EAB" w:rsidRDefault="0087471A" w:rsidP="00124F0B">
      <w:pPr>
        <w:ind w:firstLine="720"/>
        <w:jc w:val="both"/>
        <w:rPr>
          <w:sz w:val="28"/>
          <w:szCs w:val="28"/>
        </w:rPr>
      </w:pPr>
      <w:r>
        <w:rPr>
          <w:sz w:val="28"/>
          <w:szCs w:val="28"/>
        </w:rPr>
        <w:t>в заявке на участие в К</w:t>
      </w:r>
      <w:r w:rsidR="00124F0B" w:rsidRPr="00F66EAB">
        <w:rPr>
          <w:sz w:val="28"/>
          <w:szCs w:val="28"/>
        </w:rPr>
        <w:t>онкурсе организацией</w:t>
      </w:r>
      <w:r w:rsidR="009B605D">
        <w:rPr>
          <w:sz w:val="28"/>
          <w:szCs w:val="28"/>
        </w:rPr>
        <w:t xml:space="preserve">, </w:t>
      </w:r>
      <w:r w:rsidR="00124F0B" w:rsidRPr="00F66EAB">
        <w:rPr>
          <w:sz w:val="28"/>
          <w:szCs w:val="28"/>
        </w:rPr>
        <w:t>указаны достоверные сведения, а также в полном объеме представлены документы, предусмотренные методическими рекомендациями по проведению конкурса.</w:t>
      </w:r>
    </w:p>
    <w:bookmarkEnd w:id="0"/>
    <w:p w:rsidR="00BB3DC1" w:rsidRPr="00F66EAB" w:rsidRDefault="00A64F9A" w:rsidP="00124F0B">
      <w:pPr>
        <w:ind w:firstLine="720"/>
        <w:jc w:val="both"/>
        <w:rPr>
          <w:sz w:val="28"/>
          <w:szCs w:val="28"/>
        </w:rPr>
      </w:pPr>
      <w:r w:rsidRPr="00F66EAB">
        <w:rPr>
          <w:sz w:val="28"/>
          <w:szCs w:val="28"/>
        </w:rPr>
        <w:t>Организация</w:t>
      </w:r>
      <w:r>
        <w:rPr>
          <w:sz w:val="28"/>
          <w:szCs w:val="28"/>
        </w:rPr>
        <w:t xml:space="preserve"> может быть</w:t>
      </w:r>
      <w:r w:rsidR="00124F0B" w:rsidRPr="00F66EAB">
        <w:rPr>
          <w:sz w:val="28"/>
          <w:szCs w:val="28"/>
        </w:rPr>
        <w:t xml:space="preserve"> исключен</w:t>
      </w:r>
      <w:r w:rsidR="007E1C12">
        <w:rPr>
          <w:sz w:val="28"/>
          <w:szCs w:val="28"/>
        </w:rPr>
        <w:t>а</w:t>
      </w:r>
      <w:r w:rsidR="00124F0B" w:rsidRPr="00F66EAB">
        <w:rPr>
          <w:sz w:val="28"/>
          <w:szCs w:val="28"/>
        </w:rPr>
        <w:t xml:space="preserve"> из числа участников на любом этапе Конкурса в случае предоставления неполных сведений или недостоверной информации, а также, если организация перестал</w:t>
      </w:r>
      <w:r w:rsidR="007E1C12">
        <w:rPr>
          <w:sz w:val="28"/>
          <w:szCs w:val="28"/>
        </w:rPr>
        <w:t>а</w:t>
      </w:r>
      <w:r w:rsidR="00124F0B" w:rsidRPr="00F66EAB">
        <w:rPr>
          <w:sz w:val="28"/>
          <w:szCs w:val="28"/>
        </w:rPr>
        <w:t xml:space="preserve"> соответствовать предъявляемым </w:t>
      </w:r>
      <w:r w:rsidR="003C08A4" w:rsidRPr="00F66EAB">
        <w:rPr>
          <w:sz w:val="28"/>
          <w:szCs w:val="28"/>
        </w:rPr>
        <w:t>требованиям во</w:t>
      </w:r>
      <w:r w:rsidR="0087471A">
        <w:rPr>
          <w:sz w:val="28"/>
          <w:szCs w:val="28"/>
        </w:rPr>
        <w:t xml:space="preserve"> время проведения К</w:t>
      </w:r>
      <w:r w:rsidR="00124F0B" w:rsidRPr="00F66EAB">
        <w:rPr>
          <w:sz w:val="28"/>
          <w:szCs w:val="28"/>
        </w:rPr>
        <w:t xml:space="preserve">онкурса </w:t>
      </w:r>
      <w:r w:rsidR="00124F0B" w:rsidRPr="00295D88">
        <w:rPr>
          <w:sz w:val="28"/>
          <w:szCs w:val="28"/>
        </w:rPr>
        <w:t>(доутверждения победителей).</w:t>
      </w:r>
    </w:p>
    <w:p w:rsidR="0067793E" w:rsidRPr="00F66EAB" w:rsidRDefault="00124F0B" w:rsidP="00124F0B">
      <w:pPr>
        <w:ind w:firstLine="720"/>
        <w:jc w:val="both"/>
        <w:rPr>
          <w:sz w:val="28"/>
          <w:szCs w:val="28"/>
        </w:rPr>
      </w:pPr>
      <w:r w:rsidRPr="00F66EAB">
        <w:rPr>
          <w:sz w:val="28"/>
          <w:szCs w:val="28"/>
        </w:rPr>
        <w:t xml:space="preserve">Оргкомитет может </w:t>
      </w:r>
      <w:r w:rsidRPr="00295D88">
        <w:rPr>
          <w:sz w:val="28"/>
          <w:szCs w:val="28"/>
        </w:rPr>
        <w:t>запр</w:t>
      </w:r>
      <w:r w:rsidR="004F6B56" w:rsidRPr="00295D88">
        <w:rPr>
          <w:sz w:val="28"/>
          <w:szCs w:val="28"/>
        </w:rPr>
        <w:t>ашивать</w:t>
      </w:r>
      <w:r w:rsidRPr="00F66EAB">
        <w:rPr>
          <w:sz w:val="28"/>
          <w:szCs w:val="28"/>
        </w:rPr>
        <w:t xml:space="preserve"> дополнительную информацию по участникам Конкурса</w:t>
      </w:r>
      <w:r w:rsidR="0067793E" w:rsidRPr="00F66EAB">
        <w:rPr>
          <w:sz w:val="28"/>
          <w:szCs w:val="28"/>
        </w:rPr>
        <w:t>.</w:t>
      </w:r>
    </w:p>
    <w:p w:rsidR="00A31AF2" w:rsidRPr="00F66EAB" w:rsidRDefault="00A31AF2" w:rsidP="00263188">
      <w:pPr>
        <w:numPr>
          <w:ilvl w:val="0"/>
          <w:numId w:val="3"/>
        </w:numPr>
        <w:tabs>
          <w:tab w:val="left" w:pos="993"/>
        </w:tabs>
        <w:ind w:left="0" w:firstLine="567"/>
        <w:jc w:val="both"/>
        <w:rPr>
          <w:sz w:val="28"/>
          <w:szCs w:val="28"/>
        </w:rPr>
      </w:pPr>
      <w:r w:rsidRPr="00F66EAB">
        <w:rPr>
          <w:sz w:val="28"/>
          <w:szCs w:val="28"/>
        </w:rPr>
        <w:t xml:space="preserve">Организационно-техническое обеспечение проведения конкурса на региональном уровне осуществляет уполномоченный орган исполнительной власти субъекта Российской Федерации, определяемый высшим органом исполнительной власти субъекта Российской Федерации, на федеральном уровне </w:t>
      </w:r>
      <w:r w:rsidR="005971B5" w:rsidRPr="00F66EAB">
        <w:rPr>
          <w:sz w:val="28"/>
          <w:szCs w:val="28"/>
        </w:rPr>
        <w:t>–</w:t>
      </w:r>
      <w:r w:rsidRPr="00F66EAB">
        <w:rPr>
          <w:sz w:val="28"/>
          <w:szCs w:val="28"/>
        </w:rPr>
        <w:t xml:space="preserve"> Министерство </w:t>
      </w:r>
      <w:r w:rsidR="00263188" w:rsidRPr="00F66EAB">
        <w:rPr>
          <w:sz w:val="28"/>
          <w:szCs w:val="28"/>
        </w:rPr>
        <w:t>труда и социальной защиты</w:t>
      </w:r>
      <w:r w:rsidRPr="00F66EAB">
        <w:rPr>
          <w:sz w:val="28"/>
          <w:szCs w:val="28"/>
        </w:rPr>
        <w:t xml:space="preserve"> Российской Федерации.</w:t>
      </w:r>
    </w:p>
    <w:p w:rsidR="003D4372" w:rsidRPr="00F66EAB" w:rsidRDefault="00797CDD" w:rsidP="00263188">
      <w:pPr>
        <w:numPr>
          <w:ilvl w:val="0"/>
          <w:numId w:val="3"/>
        </w:numPr>
        <w:tabs>
          <w:tab w:val="left" w:pos="993"/>
        </w:tabs>
        <w:ind w:left="0" w:firstLine="567"/>
        <w:jc w:val="both"/>
        <w:rPr>
          <w:sz w:val="28"/>
          <w:szCs w:val="28"/>
        </w:rPr>
      </w:pPr>
      <w:r w:rsidRPr="00F66EAB">
        <w:rPr>
          <w:sz w:val="28"/>
          <w:szCs w:val="28"/>
        </w:rPr>
        <w:t xml:space="preserve">Министерство </w:t>
      </w:r>
      <w:r w:rsidR="00263188" w:rsidRPr="00F66EAB">
        <w:rPr>
          <w:sz w:val="28"/>
          <w:szCs w:val="28"/>
        </w:rPr>
        <w:t>труда и социальной защиты</w:t>
      </w:r>
      <w:r w:rsidRPr="00F66EAB">
        <w:rPr>
          <w:sz w:val="28"/>
          <w:szCs w:val="28"/>
        </w:rPr>
        <w:t xml:space="preserve"> Российской Федерации с участием заинтересованных федеральных органов исполнительной власти, органов исполнительной власти субъектов Российской Федерации, общероссийских объединений профсоюзов и общероссийских объединений работодателей</w:t>
      </w:r>
      <w:r w:rsidR="00A31AF2" w:rsidRPr="00F66EAB">
        <w:rPr>
          <w:sz w:val="28"/>
          <w:szCs w:val="28"/>
        </w:rPr>
        <w:t xml:space="preserve"> осуществляет подготовку проектов документо</w:t>
      </w:r>
      <w:r w:rsidR="0087471A">
        <w:rPr>
          <w:sz w:val="28"/>
          <w:szCs w:val="28"/>
        </w:rPr>
        <w:t>в, регламентирующих проведение К</w:t>
      </w:r>
      <w:r w:rsidR="00A31AF2" w:rsidRPr="00F66EAB">
        <w:rPr>
          <w:sz w:val="28"/>
          <w:szCs w:val="28"/>
        </w:rPr>
        <w:t xml:space="preserve">онкурса и </w:t>
      </w:r>
      <w:r w:rsidR="003D4372" w:rsidRPr="00F66EAB">
        <w:rPr>
          <w:sz w:val="28"/>
          <w:szCs w:val="28"/>
        </w:rPr>
        <w:t>направляет утвержденные документы</w:t>
      </w:r>
      <w:r w:rsidR="00251E55" w:rsidRPr="00F66EAB">
        <w:rPr>
          <w:sz w:val="28"/>
          <w:szCs w:val="28"/>
        </w:rPr>
        <w:t xml:space="preserve"> в</w:t>
      </w:r>
      <w:r w:rsidR="003D4372" w:rsidRPr="00F66EAB">
        <w:rPr>
          <w:sz w:val="28"/>
          <w:szCs w:val="28"/>
        </w:rPr>
        <w:t>субъекты Российской Федерации</w:t>
      </w:r>
      <w:r w:rsidR="00A64F9A">
        <w:rPr>
          <w:sz w:val="28"/>
          <w:szCs w:val="28"/>
        </w:rPr>
        <w:t>,</w:t>
      </w:r>
      <w:r w:rsidR="0051509B">
        <w:rPr>
          <w:sz w:val="28"/>
          <w:szCs w:val="28"/>
        </w:rPr>
        <w:t xml:space="preserve"> либо размещает </w:t>
      </w:r>
      <w:r w:rsidR="004F6B56" w:rsidRPr="00295D88">
        <w:rPr>
          <w:sz w:val="28"/>
          <w:szCs w:val="28"/>
        </w:rPr>
        <w:t>их</w:t>
      </w:r>
      <w:r w:rsidR="0051509B">
        <w:rPr>
          <w:sz w:val="28"/>
          <w:szCs w:val="28"/>
        </w:rPr>
        <w:t>на официальном сайте</w:t>
      </w:r>
      <w:r w:rsidR="003D4372" w:rsidRPr="00F66EAB">
        <w:rPr>
          <w:sz w:val="28"/>
          <w:szCs w:val="28"/>
        </w:rPr>
        <w:t>.</w:t>
      </w:r>
    </w:p>
    <w:p w:rsidR="004F6B56" w:rsidRPr="00F66EAB" w:rsidRDefault="002D2D74" w:rsidP="00547193">
      <w:pPr>
        <w:numPr>
          <w:ilvl w:val="0"/>
          <w:numId w:val="3"/>
        </w:numPr>
        <w:tabs>
          <w:tab w:val="left" w:pos="993"/>
        </w:tabs>
        <w:ind w:left="0" w:firstLine="1080"/>
        <w:jc w:val="both"/>
        <w:rPr>
          <w:sz w:val="28"/>
          <w:szCs w:val="28"/>
        </w:rPr>
      </w:pPr>
      <w:r w:rsidRPr="004B7B34">
        <w:rPr>
          <w:sz w:val="28"/>
          <w:szCs w:val="28"/>
        </w:rPr>
        <w:t>Уполномоченный о</w:t>
      </w:r>
      <w:r w:rsidR="003C70DB" w:rsidRPr="004B7B34">
        <w:rPr>
          <w:sz w:val="28"/>
          <w:szCs w:val="28"/>
        </w:rPr>
        <w:t xml:space="preserve">рган исполнительной власти субъекта Российской Федерации с участием сторон социального партнерства </w:t>
      </w:r>
      <w:r w:rsidR="003D632C" w:rsidRPr="004B7B34">
        <w:rPr>
          <w:sz w:val="28"/>
          <w:szCs w:val="28"/>
        </w:rPr>
        <w:t xml:space="preserve">разрабатывает </w:t>
      </w:r>
      <w:r w:rsidR="009F6FD8" w:rsidRPr="004B7B34">
        <w:rPr>
          <w:sz w:val="28"/>
          <w:szCs w:val="28"/>
        </w:rPr>
        <w:t xml:space="preserve">проект </w:t>
      </w:r>
      <w:r w:rsidR="009F6FD8" w:rsidRPr="004B7B34">
        <w:rPr>
          <w:sz w:val="28"/>
          <w:szCs w:val="28"/>
        </w:rPr>
        <w:lastRenderedPageBreak/>
        <w:t xml:space="preserve">регионального плана мероприятий по проведению </w:t>
      </w:r>
      <w:r w:rsidR="0087471A">
        <w:rPr>
          <w:sz w:val="28"/>
          <w:szCs w:val="28"/>
        </w:rPr>
        <w:t>регионального этапа К</w:t>
      </w:r>
      <w:r w:rsidR="009F6FD8" w:rsidRPr="004B7B34">
        <w:rPr>
          <w:sz w:val="28"/>
          <w:szCs w:val="28"/>
        </w:rPr>
        <w:t>онкурса</w:t>
      </w:r>
      <w:r w:rsidR="003D632C" w:rsidRPr="004B7B34">
        <w:rPr>
          <w:sz w:val="28"/>
          <w:szCs w:val="28"/>
        </w:rPr>
        <w:t xml:space="preserve">, </w:t>
      </w:r>
      <w:r w:rsidR="0051509B" w:rsidRPr="004B7B34">
        <w:rPr>
          <w:sz w:val="28"/>
          <w:szCs w:val="28"/>
        </w:rPr>
        <w:t>из представителей органов исполнительной власти, объединений профсоюзов и объединений работодателей</w:t>
      </w:r>
      <w:r w:rsidR="004F6B56" w:rsidRPr="004B7B34">
        <w:rPr>
          <w:sz w:val="28"/>
          <w:szCs w:val="28"/>
        </w:rPr>
        <w:t xml:space="preserve"> и </w:t>
      </w:r>
      <w:r w:rsidR="00B52EBE" w:rsidRPr="004B7B34">
        <w:rPr>
          <w:sz w:val="28"/>
          <w:szCs w:val="28"/>
        </w:rPr>
        <w:t xml:space="preserve">формирует </w:t>
      </w:r>
      <w:r w:rsidR="0087471A">
        <w:rPr>
          <w:sz w:val="28"/>
          <w:szCs w:val="28"/>
        </w:rPr>
        <w:t xml:space="preserve">региональную </w:t>
      </w:r>
      <w:r w:rsidR="008C5FFE" w:rsidRPr="004B7B34">
        <w:rPr>
          <w:sz w:val="28"/>
          <w:szCs w:val="28"/>
        </w:rPr>
        <w:t>экспертную рабочую группу</w:t>
      </w:r>
      <w:r w:rsidR="009F6FD8" w:rsidRPr="004B7B34">
        <w:rPr>
          <w:sz w:val="28"/>
          <w:szCs w:val="28"/>
        </w:rPr>
        <w:t xml:space="preserve"> для </w:t>
      </w:r>
      <w:r w:rsidR="00E97576" w:rsidRPr="004B7B34">
        <w:rPr>
          <w:sz w:val="28"/>
          <w:szCs w:val="28"/>
        </w:rPr>
        <w:t xml:space="preserve">рассмотрения и </w:t>
      </w:r>
      <w:r w:rsidR="009F6FD8" w:rsidRPr="004B7B34">
        <w:rPr>
          <w:sz w:val="28"/>
          <w:szCs w:val="28"/>
        </w:rPr>
        <w:t>оценки заявок участников конкурса</w:t>
      </w:r>
      <w:r w:rsidR="003D632C" w:rsidRPr="004B7B34">
        <w:rPr>
          <w:sz w:val="28"/>
          <w:szCs w:val="28"/>
        </w:rPr>
        <w:t>,</w:t>
      </w:r>
      <w:r w:rsidR="009F6FD8" w:rsidRPr="004B7B34">
        <w:rPr>
          <w:sz w:val="28"/>
          <w:szCs w:val="28"/>
        </w:rPr>
        <w:t>организ</w:t>
      </w:r>
      <w:r w:rsidR="000A520A" w:rsidRPr="004B7B34">
        <w:rPr>
          <w:sz w:val="28"/>
          <w:szCs w:val="28"/>
        </w:rPr>
        <w:t xml:space="preserve">ует информирование организаций </w:t>
      </w:r>
      <w:r w:rsidR="009F6FD8" w:rsidRPr="004B7B34">
        <w:rPr>
          <w:sz w:val="28"/>
          <w:szCs w:val="28"/>
        </w:rPr>
        <w:t>о порядке проведения</w:t>
      </w:r>
      <w:r w:rsidR="0087471A">
        <w:rPr>
          <w:sz w:val="28"/>
          <w:szCs w:val="28"/>
        </w:rPr>
        <w:t>регионального этапа К</w:t>
      </w:r>
      <w:r w:rsidR="009F6FD8" w:rsidRPr="004B7B34">
        <w:rPr>
          <w:sz w:val="28"/>
          <w:szCs w:val="28"/>
        </w:rPr>
        <w:t>онкурса и награждении его победителей</w:t>
      </w:r>
      <w:r w:rsidR="000A520A" w:rsidRPr="004B7B34">
        <w:rPr>
          <w:sz w:val="28"/>
          <w:szCs w:val="28"/>
        </w:rPr>
        <w:t>.</w:t>
      </w:r>
    </w:p>
    <w:p w:rsidR="00E97576" w:rsidRPr="009C7869" w:rsidRDefault="00997BEA" w:rsidP="00C67860">
      <w:pPr>
        <w:numPr>
          <w:ilvl w:val="0"/>
          <w:numId w:val="3"/>
        </w:numPr>
        <w:tabs>
          <w:tab w:val="left" w:pos="993"/>
        </w:tabs>
        <w:ind w:left="0" w:firstLine="1080"/>
        <w:jc w:val="both"/>
        <w:rPr>
          <w:sz w:val="28"/>
        </w:rPr>
      </w:pPr>
      <w:r w:rsidRPr="009C7869">
        <w:rPr>
          <w:sz w:val="28"/>
        </w:rPr>
        <w:t>В целях подтверждения</w:t>
      </w:r>
      <w:r w:rsidR="00E97576" w:rsidRPr="009C7869">
        <w:rPr>
          <w:sz w:val="28"/>
        </w:rPr>
        <w:t xml:space="preserve"> достоверности</w:t>
      </w:r>
      <w:r w:rsidR="00FE150D" w:rsidRPr="009C7869">
        <w:rPr>
          <w:sz w:val="28"/>
        </w:rPr>
        <w:t xml:space="preserve"> сведений</w:t>
      </w:r>
      <w:r w:rsidR="00984020" w:rsidRPr="009C7869">
        <w:rPr>
          <w:sz w:val="28"/>
        </w:rPr>
        <w:t>,</w:t>
      </w:r>
      <w:r w:rsidR="00984020" w:rsidRPr="00D116F8">
        <w:rPr>
          <w:sz w:val="28"/>
          <w:szCs w:val="28"/>
        </w:rPr>
        <w:t>представленных</w:t>
      </w:r>
      <w:r w:rsidR="00984020" w:rsidRPr="009C7869">
        <w:rPr>
          <w:sz w:val="28"/>
        </w:rPr>
        <w:t xml:space="preserve"> в заявке </w:t>
      </w:r>
      <w:r w:rsidR="0087471A" w:rsidRPr="009C7869">
        <w:rPr>
          <w:sz w:val="28"/>
        </w:rPr>
        <w:t xml:space="preserve">на участие в </w:t>
      </w:r>
      <w:r w:rsidR="0087471A" w:rsidRPr="00DF65BD">
        <w:rPr>
          <w:sz w:val="28"/>
          <w:szCs w:val="28"/>
        </w:rPr>
        <w:t>К</w:t>
      </w:r>
      <w:r w:rsidR="00FE150D" w:rsidRPr="00DF65BD">
        <w:rPr>
          <w:sz w:val="28"/>
          <w:szCs w:val="28"/>
        </w:rPr>
        <w:t>онкурсе</w:t>
      </w:r>
      <w:r w:rsidR="00FE150D" w:rsidRPr="009C7869">
        <w:rPr>
          <w:sz w:val="28"/>
        </w:rPr>
        <w:t xml:space="preserve">, </w:t>
      </w:r>
      <w:r w:rsidR="00E97576" w:rsidRPr="009C7869">
        <w:rPr>
          <w:sz w:val="28"/>
        </w:rPr>
        <w:t xml:space="preserve">на региональном этапе </w:t>
      </w:r>
      <w:r w:rsidR="00B56FE1" w:rsidRPr="009C7869">
        <w:rPr>
          <w:sz w:val="28"/>
        </w:rPr>
        <w:t xml:space="preserve">уполномоченный орган исполнительной власти субъекта </w:t>
      </w:r>
      <w:r w:rsidR="00E97576" w:rsidRPr="009C7869">
        <w:rPr>
          <w:sz w:val="28"/>
        </w:rPr>
        <w:t>Российской Федерации запрашивает необходимую информацию в</w:t>
      </w:r>
      <w:r w:rsidR="00A87754" w:rsidRPr="00D116F8">
        <w:rPr>
          <w:sz w:val="28"/>
          <w:szCs w:val="28"/>
        </w:rPr>
        <w:t xml:space="preserve">территориальных органах </w:t>
      </w:r>
      <w:r w:rsidR="00A87754" w:rsidRPr="009C7869">
        <w:rPr>
          <w:sz w:val="28"/>
        </w:rPr>
        <w:t>государственной инспекции труда</w:t>
      </w:r>
      <w:r w:rsidR="00E97576" w:rsidRPr="009C7869">
        <w:rPr>
          <w:sz w:val="28"/>
        </w:rPr>
        <w:t xml:space="preserve">, территориальных органах </w:t>
      </w:r>
      <w:r w:rsidR="00A13F1D" w:rsidRPr="00D116F8">
        <w:rPr>
          <w:sz w:val="28"/>
          <w:szCs w:val="28"/>
        </w:rPr>
        <w:t xml:space="preserve">по вопросам </w:t>
      </w:r>
      <w:r w:rsidR="00EB43B1" w:rsidRPr="00D116F8">
        <w:rPr>
          <w:sz w:val="28"/>
          <w:szCs w:val="28"/>
        </w:rPr>
        <w:t>миграци</w:t>
      </w:r>
      <w:r w:rsidR="00A13F1D" w:rsidRPr="00D116F8">
        <w:rPr>
          <w:sz w:val="28"/>
          <w:szCs w:val="28"/>
        </w:rPr>
        <w:t>и МВД</w:t>
      </w:r>
      <w:r w:rsidR="00A13F1D" w:rsidRPr="009C7869">
        <w:rPr>
          <w:sz w:val="28"/>
        </w:rPr>
        <w:t xml:space="preserve"> России</w:t>
      </w:r>
      <w:r w:rsidR="00EB43B1" w:rsidRPr="00D116F8">
        <w:rPr>
          <w:sz w:val="28"/>
          <w:szCs w:val="28"/>
        </w:rPr>
        <w:t>,</w:t>
      </w:r>
      <w:r w:rsidR="00984020" w:rsidRPr="00D116F8">
        <w:rPr>
          <w:sz w:val="28"/>
        </w:rPr>
        <w:t>ворганах государственной власти субъект</w:t>
      </w:r>
      <w:r w:rsidR="00FE150D" w:rsidRPr="00D116F8">
        <w:rPr>
          <w:sz w:val="28"/>
        </w:rPr>
        <w:t>ов</w:t>
      </w:r>
      <w:r w:rsidR="00984020" w:rsidRPr="00D116F8">
        <w:rPr>
          <w:sz w:val="28"/>
        </w:rPr>
        <w:t xml:space="preserve"> Российской Федерации, осуществляющи</w:t>
      </w:r>
      <w:r w:rsidR="00FE150D" w:rsidRPr="00D116F8">
        <w:rPr>
          <w:sz w:val="28"/>
        </w:rPr>
        <w:t xml:space="preserve">х </w:t>
      </w:r>
      <w:r w:rsidR="00984020" w:rsidRPr="00D116F8">
        <w:rPr>
          <w:sz w:val="28"/>
        </w:rPr>
        <w:t>региональный государственный контроль (надзор) за приемом на работу инвалидов в пределах установленной квоты</w:t>
      </w:r>
      <w:r w:rsidR="00984020" w:rsidRPr="009C7869">
        <w:rPr>
          <w:sz w:val="28"/>
        </w:rPr>
        <w:t>,</w:t>
      </w:r>
      <w:r w:rsidR="00C67860" w:rsidRPr="009C7869">
        <w:rPr>
          <w:sz w:val="28"/>
        </w:rPr>
        <w:t>системе межведомственного электронного взаимодействия (СМЭВ)</w:t>
      </w:r>
      <w:r w:rsidR="00E97576" w:rsidRPr="009C7869">
        <w:rPr>
          <w:sz w:val="28"/>
        </w:rPr>
        <w:t>.</w:t>
      </w:r>
    </w:p>
    <w:p w:rsidR="00E97576" w:rsidRPr="00F66EAB" w:rsidRDefault="00E97576" w:rsidP="00E97576">
      <w:pPr>
        <w:pStyle w:val="a"/>
        <w:numPr>
          <w:ilvl w:val="0"/>
          <w:numId w:val="0"/>
        </w:numPr>
        <w:ind w:firstLine="720"/>
        <w:rPr>
          <w:sz w:val="28"/>
        </w:rPr>
      </w:pPr>
      <w:r w:rsidRPr="00F66EAB">
        <w:rPr>
          <w:sz w:val="28"/>
        </w:rPr>
        <w:t>При выявлении несоответствия организациитребованиям, предъявляемы</w:t>
      </w:r>
      <w:r w:rsidR="007230EA" w:rsidRPr="00F66EAB">
        <w:rPr>
          <w:sz w:val="28"/>
        </w:rPr>
        <w:t>м</w:t>
      </w:r>
      <w:r w:rsidRPr="00F66EAB">
        <w:rPr>
          <w:sz w:val="28"/>
        </w:rPr>
        <w:t xml:space="preserve"> к </w:t>
      </w:r>
      <w:r w:rsidRPr="004B7B34">
        <w:rPr>
          <w:sz w:val="28"/>
        </w:rPr>
        <w:t>организациям,</w:t>
      </w:r>
      <w:r w:rsidR="00A64F9A" w:rsidRPr="004B7B34">
        <w:rPr>
          <w:sz w:val="28"/>
        </w:rPr>
        <w:t>принимающим участие</w:t>
      </w:r>
      <w:r w:rsidR="0087471A">
        <w:rPr>
          <w:sz w:val="28"/>
        </w:rPr>
        <w:t xml:space="preserve"> в К</w:t>
      </w:r>
      <w:r w:rsidRPr="004B7B34">
        <w:rPr>
          <w:sz w:val="28"/>
        </w:rPr>
        <w:t>онкурсе</w:t>
      </w:r>
      <w:r w:rsidR="007230EA" w:rsidRPr="004B7B34">
        <w:rPr>
          <w:sz w:val="28"/>
        </w:rPr>
        <w:t>,</w:t>
      </w:r>
      <w:r w:rsidR="00704FAA">
        <w:rPr>
          <w:sz w:val="28"/>
        </w:rPr>
        <w:t>их</w:t>
      </w:r>
      <w:r w:rsidRPr="00F66EAB">
        <w:rPr>
          <w:sz w:val="28"/>
        </w:rPr>
        <w:t xml:space="preserve"> заявка </w:t>
      </w:r>
      <w:r w:rsidR="000A4AFD" w:rsidRPr="00F66EAB">
        <w:rPr>
          <w:sz w:val="28"/>
        </w:rPr>
        <w:t xml:space="preserve">отклоняется и </w:t>
      </w:r>
      <w:r w:rsidR="00A64F9A">
        <w:rPr>
          <w:sz w:val="28"/>
        </w:rPr>
        <w:t xml:space="preserve">далее не </w:t>
      </w:r>
      <w:r w:rsidRPr="00F66EAB">
        <w:rPr>
          <w:sz w:val="28"/>
        </w:rPr>
        <w:t>рассматривается</w:t>
      </w:r>
      <w:r w:rsidR="00A64F9A">
        <w:rPr>
          <w:sz w:val="28"/>
        </w:rPr>
        <w:t>.</w:t>
      </w:r>
    </w:p>
    <w:p w:rsidR="00471145" w:rsidRPr="004B7B34" w:rsidRDefault="00EB0DEE" w:rsidP="00263188">
      <w:pPr>
        <w:numPr>
          <w:ilvl w:val="0"/>
          <w:numId w:val="3"/>
        </w:numPr>
        <w:tabs>
          <w:tab w:val="left" w:pos="993"/>
        </w:tabs>
        <w:ind w:left="0" w:firstLine="567"/>
        <w:jc w:val="both"/>
        <w:rPr>
          <w:sz w:val="28"/>
          <w:szCs w:val="28"/>
        </w:rPr>
      </w:pPr>
      <w:r w:rsidRPr="00F66EAB">
        <w:rPr>
          <w:sz w:val="28"/>
          <w:szCs w:val="28"/>
        </w:rPr>
        <w:t>Победители</w:t>
      </w:r>
      <w:r w:rsidR="00B8628F" w:rsidRPr="004B7B34">
        <w:rPr>
          <w:sz w:val="28"/>
          <w:szCs w:val="28"/>
        </w:rPr>
        <w:t>по номинациям</w:t>
      </w:r>
      <w:r w:rsidR="0087471A">
        <w:rPr>
          <w:sz w:val="28"/>
          <w:szCs w:val="28"/>
        </w:rPr>
        <w:t>К</w:t>
      </w:r>
      <w:r w:rsidR="00471145" w:rsidRPr="004B7B34">
        <w:rPr>
          <w:sz w:val="28"/>
          <w:szCs w:val="28"/>
        </w:rPr>
        <w:t>онкурса в субъект</w:t>
      </w:r>
      <w:r w:rsidR="00A64F9A" w:rsidRPr="004B7B34">
        <w:rPr>
          <w:sz w:val="28"/>
          <w:szCs w:val="28"/>
        </w:rPr>
        <w:t>ах</w:t>
      </w:r>
      <w:r w:rsidR="00471145" w:rsidRPr="004B7B34">
        <w:rPr>
          <w:sz w:val="28"/>
          <w:szCs w:val="28"/>
        </w:rPr>
        <w:t xml:space="preserve"> Российской Федерации</w:t>
      </w:r>
      <w:r w:rsidRPr="004B7B34">
        <w:rPr>
          <w:sz w:val="28"/>
          <w:szCs w:val="28"/>
        </w:rPr>
        <w:t xml:space="preserve"> определ</w:t>
      </w:r>
      <w:r w:rsidR="00A64F9A" w:rsidRPr="004B7B34">
        <w:rPr>
          <w:sz w:val="28"/>
          <w:szCs w:val="28"/>
        </w:rPr>
        <w:t>яе</w:t>
      </w:r>
      <w:r w:rsidRPr="004B7B34">
        <w:rPr>
          <w:sz w:val="28"/>
          <w:szCs w:val="28"/>
        </w:rPr>
        <w:t>тся решением региональной трехсторонней комиссии по регулированию социально-трудовых отношений</w:t>
      </w:r>
      <w:r w:rsidR="00471145" w:rsidRPr="004B7B34">
        <w:rPr>
          <w:sz w:val="28"/>
          <w:szCs w:val="28"/>
        </w:rPr>
        <w:t>.</w:t>
      </w:r>
    </w:p>
    <w:p w:rsidR="00B24500" w:rsidRDefault="00124017" w:rsidP="00B24500">
      <w:pPr>
        <w:ind w:firstLine="720"/>
        <w:jc w:val="both"/>
        <w:rPr>
          <w:sz w:val="28"/>
          <w:szCs w:val="28"/>
        </w:rPr>
      </w:pPr>
      <w:r w:rsidRPr="00F66EAB">
        <w:rPr>
          <w:sz w:val="28"/>
          <w:szCs w:val="28"/>
        </w:rPr>
        <w:t>Р</w:t>
      </w:r>
      <w:r w:rsidR="00381362" w:rsidRPr="00F66EAB">
        <w:rPr>
          <w:sz w:val="28"/>
          <w:szCs w:val="28"/>
        </w:rPr>
        <w:t>егиональн</w:t>
      </w:r>
      <w:r w:rsidR="00340BB4" w:rsidRPr="00F66EAB">
        <w:rPr>
          <w:sz w:val="28"/>
          <w:szCs w:val="28"/>
        </w:rPr>
        <w:t>ая</w:t>
      </w:r>
      <w:r w:rsidR="00381362" w:rsidRPr="00F66EAB">
        <w:rPr>
          <w:sz w:val="28"/>
          <w:szCs w:val="28"/>
        </w:rPr>
        <w:t xml:space="preserve"> трехсторонн</w:t>
      </w:r>
      <w:r w:rsidR="00340BB4" w:rsidRPr="00F66EAB">
        <w:rPr>
          <w:sz w:val="28"/>
          <w:szCs w:val="28"/>
        </w:rPr>
        <w:t>яя</w:t>
      </w:r>
      <w:r w:rsidR="00381362" w:rsidRPr="00F66EAB">
        <w:rPr>
          <w:sz w:val="28"/>
          <w:szCs w:val="28"/>
        </w:rPr>
        <w:t xml:space="preserve"> комисси</w:t>
      </w:r>
      <w:r w:rsidR="00340BB4" w:rsidRPr="00F66EAB">
        <w:rPr>
          <w:sz w:val="28"/>
          <w:szCs w:val="28"/>
        </w:rPr>
        <w:t>я</w:t>
      </w:r>
      <w:r w:rsidR="00381362" w:rsidRPr="00F66EAB">
        <w:rPr>
          <w:sz w:val="28"/>
          <w:szCs w:val="28"/>
        </w:rPr>
        <w:t xml:space="preserve"> по регулированию социально-трудовых отношений осуществля</w:t>
      </w:r>
      <w:r w:rsidR="00BB6215" w:rsidRPr="00F66EAB">
        <w:rPr>
          <w:sz w:val="28"/>
          <w:szCs w:val="28"/>
        </w:rPr>
        <w:t>е</w:t>
      </w:r>
      <w:r w:rsidR="00FA19BB" w:rsidRPr="00F66EAB">
        <w:rPr>
          <w:sz w:val="28"/>
          <w:szCs w:val="28"/>
        </w:rPr>
        <w:t xml:space="preserve">т </w:t>
      </w:r>
      <w:proofErr w:type="spellStart"/>
      <w:r w:rsidRPr="00F66EAB">
        <w:rPr>
          <w:sz w:val="28"/>
          <w:szCs w:val="28"/>
        </w:rPr>
        <w:t>номинирование</w:t>
      </w:r>
      <w:proofErr w:type="spellEnd"/>
      <w:ins w:id="1" w:author="Starovoitova" w:date="2026-03-24T14:37:00Z">
        <w:r w:rsidR="00BF2DB8">
          <w:rPr>
            <w:sz w:val="28"/>
            <w:szCs w:val="28"/>
          </w:rPr>
          <w:t xml:space="preserve"> </w:t>
        </w:r>
      </w:ins>
      <w:r w:rsidR="00B24500" w:rsidRPr="00F66EAB">
        <w:rPr>
          <w:sz w:val="28"/>
          <w:szCs w:val="28"/>
        </w:rPr>
        <w:t>п</w:t>
      </w:r>
      <w:r w:rsidR="0087471A">
        <w:rPr>
          <w:sz w:val="28"/>
          <w:szCs w:val="28"/>
        </w:rPr>
        <w:t>обедителей регионального этапа К</w:t>
      </w:r>
      <w:r w:rsidR="00B24500" w:rsidRPr="00F66EAB">
        <w:rPr>
          <w:sz w:val="28"/>
          <w:szCs w:val="28"/>
        </w:rPr>
        <w:t>онкурса</w:t>
      </w:r>
      <w:r w:rsidR="00B8628F" w:rsidRPr="00F66EAB">
        <w:rPr>
          <w:sz w:val="28"/>
          <w:szCs w:val="28"/>
        </w:rPr>
        <w:t>, занявших первые местапо номинациям</w:t>
      </w:r>
      <w:r w:rsidR="00463DCB" w:rsidRPr="00F66EAB">
        <w:rPr>
          <w:sz w:val="28"/>
          <w:szCs w:val="28"/>
        </w:rPr>
        <w:t>,</w:t>
      </w:r>
      <w:r w:rsidRPr="00F66EAB">
        <w:rPr>
          <w:sz w:val="28"/>
          <w:szCs w:val="28"/>
        </w:rPr>
        <w:t>д</w:t>
      </w:r>
      <w:r w:rsidR="0087471A">
        <w:rPr>
          <w:sz w:val="28"/>
          <w:szCs w:val="28"/>
        </w:rPr>
        <w:t>ля участия в федеральном этапе К</w:t>
      </w:r>
      <w:r w:rsidRPr="00F66EAB">
        <w:rPr>
          <w:sz w:val="28"/>
          <w:szCs w:val="28"/>
        </w:rPr>
        <w:t>онкурса.</w:t>
      </w:r>
    </w:p>
    <w:p w:rsidR="0009283E" w:rsidRDefault="0009283E" w:rsidP="00B24500">
      <w:pPr>
        <w:ind w:firstLine="720"/>
        <w:jc w:val="both"/>
        <w:rPr>
          <w:sz w:val="28"/>
          <w:szCs w:val="28"/>
        </w:rPr>
      </w:pPr>
      <w:r w:rsidRPr="0009283E">
        <w:rPr>
          <w:sz w:val="28"/>
          <w:szCs w:val="28"/>
        </w:rPr>
        <w:t>По</w:t>
      </w:r>
      <w:r w:rsidR="0087471A">
        <w:rPr>
          <w:sz w:val="28"/>
          <w:szCs w:val="28"/>
        </w:rPr>
        <w:t>бедителями регионального этапа К</w:t>
      </w:r>
      <w:r w:rsidRPr="0009283E">
        <w:rPr>
          <w:sz w:val="28"/>
          <w:szCs w:val="28"/>
        </w:rPr>
        <w:t>онкурса по номинации признаются претенденты на призовые места, набравшие наибольшее количество баллов при условии положительных результатов проверки достоверности сведений, указа</w:t>
      </w:r>
      <w:r w:rsidR="0087471A">
        <w:rPr>
          <w:sz w:val="28"/>
          <w:szCs w:val="28"/>
        </w:rPr>
        <w:t>нных в заявках на участие в К</w:t>
      </w:r>
      <w:r w:rsidRPr="0009283E">
        <w:rPr>
          <w:sz w:val="28"/>
          <w:szCs w:val="28"/>
        </w:rPr>
        <w:t>онкурсе.</w:t>
      </w:r>
    </w:p>
    <w:p w:rsidR="0087471A" w:rsidRPr="00F66EAB" w:rsidRDefault="0087471A" w:rsidP="00B24500">
      <w:pPr>
        <w:ind w:firstLine="720"/>
        <w:jc w:val="both"/>
        <w:rPr>
          <w:sz w:val="28"/>
          <w:szCs w:val="28"/>
        </w:rPr>
      </w:pPr>
      <w:r w:rsidRPr="00D116F8">
        <w:rPr>
          <w:sz w:val="28"/>
          <w:szCs w:val="28"/>
        </w:rPr>
        <w:t>В случае необходимости уточнения вопросов по представленным в заявке участника Конкурса документам региональная экспертная группа запрашивает уточняющую информацию у организаций.</w:t>
      </w:r>
    </w:p>
    <w:p w:rsidR="00CD70EF" w:rsidRDefault="002A54C3" w:rsidP="00B320DD">
      <w:pPr>
        <w:tabs>
          <w:tab w:val="left" w:pos="993"/>
        </w:tabs>
        <w:ind w:firstLine="567"/>
        <w:jc w:val="both"/>
        <w:rPr>
          <w:sz w:val="28"/>
          <w:szCs w:val="28"/>
        </w:rPr>
      </w:pPr>
      <w:r w:rsidRPr="004E37AE">
        <w:rPr>
          <w:sz w:val="28"/>
          <w:szCs w:val="28"/>
        </w:rPr>
        <w:t>Рассмотрение заявок из числа п</w:t>
      </w:r>
      <w:r w:rsidR="0087471A">
        <w:rPr>
          <w:sz w:val="28"/>
          <w:szCs w:val="28"/>
        </w:rPr>
        <w:t>обедителей регионального этапа К</w:t>
      </w:r>
      <w:r w:rsidRPr="004E37AE">
        <w:rPr>
          <w:sz w:val="28"/>
          <w:szCs w:val="28"/>
        </w:rPr>
        <w:t xml:space="preserve">онкурса по соответствующим номинациям и формирование предложений по определению </w:t>
      </w:r>
      <w:r w:rsidR="0087471A">
        <w:rPr>
          <w:sz w:val="28"/>
          <w:szCs w:val="28"/>
        </w:rPr>
        <w:t>победителей федерального этапа К</w:t>
      </w:r>
      <w:r w:rsidRPr="004E37AE">
        <w:rPr>
          <w:sz w:val="28"/>
          <w:szCs w:val="28"/>
        </w:rPr>
        <w:t xml:space="preserve">онкурса производится </w:t>
      </w:r>
      <w:r w:rsidR="0087471A">
        <w:rPr>
          <w:sz w:val="28"/>
          <w:szCs w:val="28"/>
        </w:rPr>
        <w:t xml:space="preserve">федеральной </w:t>
      </w:r>
      <w:r w:rsidRPr="004E37AE">
        <w:rPr>
          <w:sz w:val="28"/>
          <w:szCs w:val="28"/>
        </w:rPr>
        <w:t>экспертной группой. После</w:t>
      </w:r>
      <w:r w:rsidR="004E37AE" w:rsidRPr="004E37AE">
        <w:rPr>
          <w:sz w:val="28"/>
          <w:szCs w:val="28"/>
        </w:rPr>
        <w:t xml:space="preserve"> рассмотрения и</w:t>
      </w:r>
      <w:r w:rsidRPr="004E37AE">
        <w:rPr>
          <w:sz w:val="28"/>
          <w:szCs w:val="28"/>
        </w:rPr>
        <w:t xml:space="preserve"> одобрения Оргкомитетомпредложений </w:t>
      </w:r>
      <w:r w:rsidR="0087471A">
        <w:rPr>
          <w:sz w:val="28"/>
          <w:szCs w:val="28"/>
        </w:rPr>
        <w:t xml:space="preserve">федеральной </w:t>
      </w:r>
      <w:r w:rsidRPr="004E37AE">
        <w:rPr>
          <w:sz w:val="28"/>
          <w:szCs w:val="28"/>
        </w:rPr>
        <w:t>экспертной группы предварительные итоги конкурса направляются на рассмотрение в Российскую трехстороннюю комиссию по регулированию социально-трудовых отношений и ее посто</w:t>
      </w:r>
      <w:r w:rsidR="0087471A">
        <w:rPr>
          <w:sz w:val="28"/>
          <w:szCs w:val="28"/>
        </w:rPr>
        <w:t>янно действующих рабочих групп</w:t>
      </w:r>
      <w:r w:rsidR="00996C44">
        <w:rPr>
          <w:sz w:val="28"/>
          <w:szCs w:val="28"/>
        </w:rPr>
        <w:t>.</w:t>
      </w:r>
    </w:p>
    <w:p w:rsidR="00B320DD" w:rsidRPr="004E37AE" w:rsidRDefault="00B320DD" w:rsidP="00B320DD">
      <w:pPr>
        <w:tabs>
          <w:tab w:val="left" w:pos="993"/>
        </w:tabs>
        <w:ind w:firstLine="567"/>
        <w:jc w:val="both"/>
        <w:rPr>
          <w:sz w:val="28"/>
          <w:szCs w:val="28"/>
        </w:rPr>
      </w:pPr>
      <w:r w:rsidRPr="00D116F8">
        <w:rPr>
          <w:sz w:val="28"/>
          <w:szCs w:val="28"/>
        </w:rPr>
        <w:t>В случае необходимости уточнения вопросов по представленным в заявке участника Конкурса д</w:t>
      </w:r>
      <w:bookmarkStart w:id="2" w:name="_GoBack"/>
      <w:bookmarkEnd w:id="2"/>
      <w:r w:rsidRPr="00D116F8">
        <w:rPr>
          <w:sz w:val="28"/>
          <w:szCs w:val="28"/>
        </w:rPr>
        <w:t xml:space="preserve">окументам федеральная экспертная группа запрашивает информацию у уполномоченного органа исполнительной власти </w:t>
      </w:r>
      <w:r w:rsidR="00665FF1" w:rsidRPr="00D116F8">
        <w:rPr>
          <w:sz w:val="28"/>
          <w:szCs w:val="28"/>
        </w:rPr>
        <w:t>субъекта Российской Федерации</w:t>
      </w:r>
      <w:r w:rsidRPr="00D116F8">
        <w:rPr>
          <w:sz w:val="28"/>
          <w:szCs w:val="28"/>
        </w:rPr>
        <w:t>.</w:t>
      </w:r>
    </w:p>
    <w:p w:rsidR="000B7B82" w:rsidRDefault="00B2787A" w:rsidP="00263188">
      <w:pPr>
        <w:numPr>
          <w:ilvl w:val="0"/>
          <w:numId w:val="3"/>
        </w:numPr>
        <w:tabs>
          <w:tab w:val="left" w:pos="993"/>
        </w:tabs>
        <w:ind w:left="0" w:firstLine="567"/>
        <w:jc w:val="both"/>
        <w:rPr>
          <w:sz w:val="28"/>
          <w:szCs w:val="28"/>
        </w:rPr>
      </w:pPr>
      <w:r w:rsidRPr="00B54E88">
        <w:rPr>
          <w:sz w:val="28"/>
          <w:szCs w:val="28"/>
        </w:rPr>
        <w:lastRenderedPageBreak/>
        <w:t>Оргкомитет</w:t>
      </w:r>
      <w:r w:rsidR="00E03256">
        <w:rPr>
          <w:sz w:val="28"/>
          <w:szCs w:val="28"/>
        </w:rPr>
        <w:t>с учетом</w:t>
      </w:r>
      <w:r w:rsidR="008C0FE9" w:rsidRPr="00F66EAB">
        <w:rPr>
          <w:sz w:val="28"/>
          <w:szCs w:val="28"/>
        </w:rPr>
        <w:t xml:space="preserve"> решения Российской трехсторонней комиссии по регулированию социально-трудовых отношений утвержд</w:t>
      </w:r>
      <w:r w:rsidR="007A11BF" w:rsidRPr="00F66EAB">
        <w:rPr>
          <w:sz w:val="28"/>
          <w:szCs w:val="28"/>
        </w:rPr>
        <w:t>ает</w:t>
      </w:r>
      <w:r w:rsidR="000B7B82" w:rsidRPr="00F66EAB">
        <w:rPr>
          <w:sz w:val="28"/>
          <w:szCs w:val="28"/>
        </w:rPr>
        <w:t xml:space="preserve"> победителей </w:t>
      </w:r>
      <w:r w:rsidR="00E03256">
        <w:rPr>
          <w:sz w:val="28"/>
          <w:szCs w:val="28"/>
        </w:rPr>
        <w:t>К</w:t>
      </w:r>
      <w:r w:rsidR="007A11BF" w:rsidRPr="00F66EAB">
        <w:rPr>
          <w:sz w:val="28"/>
          <w:szCs w:val="28"/>
        </w:rPr>
        <w:t>онкурса и подводит его итоги</w:t>
      </w:r>
      <w:r w:rsidR="00212042" w:rsidRPr="00F66EAB">
        <w:rPr>
          <w:sz w:val="28"/>
          <w:szCs w:val="28"/>
        </w:rPr>
        <w:t>.</w:t>
      </w:r>
    </w:p>
    <w:p w:rsidR="0059009E" w:rsidRPr="00E67795" w:rsidRDefault="0059009E" w:rsidP="00B2787A">
      <w:pPr>
        <w:numPr>
          <w:ilvl w:val="0"/>
          <w:numId w:val="3"/>
        </w:numPr>
        <w:tabs>
          <w:tab w:val="left" w:pos="993"/>
        </w:tabs>
        <w:ind w:left="0" w:firstLine="567"/>
        <w:jc w:val="both"/>
        <w:rPr>
          <w:color w:val="000000" w:themeColor="text1"/>
          <w:sz w:val="28"/>
          <w:szCs w:val="28"/>
        </w:rPr>
      </w:pPr>
      <w:r w:rsidRPr="00B2787A">
        <w:rPr>
          <w:sz w:val="28"/>
          <w:szCs w:val="28"/>
        </w:rPr>
        <w:t xml:space="preserve">Заседание </w:t>
      </w:r>
      <w:r w:rsidR="00523682">
        <w:rPr>
          <w:sz w:val="28"/>
          <w:szCs w:val="28"/>
        </w:rPr>
        <w:t>Оргкомитета</w:t>
      </w:r>
      <w:r w:rsidRPr="00B2787A">
        <w:rPr>
          <w:sz w:val="28"/>
          <w:szCs w:val="28"/>
        </w:rPr>
        <w:t xml:space="preserve"> считается правомочным, если </w:t>
      </w:r>
      <w:r w:rsidR="00B23055" w:rsidRPr="00E67795">
        <w:rPr>
          <w:color w:val="000000" w:themeColor="text1"/>
          <w:sz w:val="28"/>
          <w:szCs w:val="28"/>
        </w:rPr>
        <w:t>в</w:t>
      </w:r>
      <w:r w:rsidRPr="00E67795">
        <w:rPr>
          <w:color w:val="000000" w:themeColor="text1"/>
          <w:sz w:val="28"/>
          <w:szCs w:val="28"/>
        </w:rPr>
        <w:t xml:space="preserve"> нем </w:t>
      </w:r>
      <w:r w:rsidR="00B23055" w:rsidRPr="00E67795">
        <w:rPr>
          <w:color w:val="000000" w:themeColor="text1"/>
          <w:sz w:val="28"/>
          <w:szCs w:val="28"/>
        </w:rPr>
        <w:t>участвуют</w:t>
      </w:r>
      <w:r w:rsidRPr="00E67795">
        <w:rPr>
          <w:color w:val="000000" w:themeColor="text1"/>
          <w:sz w:val="28"/>
          <w:szCs w:val="28"/>
        </w:rPr>
        <w:t xml:space="preserve"> не менее половины членов </w:t>
      </w:r>
      <w:r w:rsidR="00523682" w:rsidRPr="00E67795">
        <w:rPr>
          <w:color w:val="000000" w:themeColor="text1"/>
          <w:sz w:val="28"/>
          <w:szCs w:val="28"/>
        </w:rPr>
        <w:t>Оргкомитета</w:t>
      </w:r>
      <w:r w:rsidRPr="00E67795">
        <w:rPr>
          <w:color w:val="000000" w:themeColor="text1"/>
          <w:sz w:val="28"/>
          <w:szCs w:val="28"/>
        </w:rPr>
        <w:t>.</w:t>
      </w:r>
    </w:p>
    <w:p w:rsidR="006E6543" w:rsidRDefault="006E6543" w:rsidP="006E6543">
      <w:pPr>
        <w:numPr>
          <w:ilvl w:val="0"/>
          <w:numId w:val="3"/>
        </w:numPr>
        <w:tabs>
          <w:tab w:val="left" w:pos="993"/>
        </w:tabs>
        <w:ind w:left="0" w:firstLine="567"/>
        <w:jc w:val="both"/>
        <w:rPr>
          <w:sz w:val="28"/>
          <w:szCs w:val="28"/>
        </w:rPr>
      </w:pPr>
      <w:r w:rsidRPr="00B54E88">
        <w:rPr>
          <w:sz w:val="28"/>
          <w:szCs w:val="28"/>
        </w:rPr>
        <w:t xml:space="preserve">Решения Оргкомитета принимаются большинством голосов членов Оргкомитета и оформляются протоколом, который подписывается </w:t>
      </w:r>
      <w:r w:rsidRPr="004E37AE">
        <w:rPr>
          <w:sz w:val="28"/>
          <w:szCs w:val="28"/>
        </w:rPr>
        <w:t>председательствующим на заседании</w:t>
      </w:r>
      <w:r w:rsidRPr="00B54E88">
        <w:rPr>
          <w:sz w:val="28"/>
          <w:szCs w:val="28"/>
        </w:rPr>
        <w:t xml:space="preserve"> Оргкомитета.</w:t>
      </w:r>
    </w:p>
    <w:p w:rsidR="003B3F3C" w:rsidRPr="004E37AE" w:rsidRDefault="003B3F3C" w:rsidP="003B3F3C">
      <w:pPr>
        <w:numPr>
          <w:ilvl w:val="0"/>
          <w:numId w:val="3"/>
        </w:numPr>
        <w:tabs>
          <w:tab w:val="left" w:pos="993"/>
        </w:tabs>
        <w:ind w:left="0" w:firstLine="567"/>
        <w:jc w:val="both"/>
        <w:rPr>
          <w:sz w:val="28"/>
          <w:szCs w:val="28"/>
        </w:rPr>
      </w:pPr>
      <w:r w:rsidRPr="004E37AE">
        <w:rPr>
          <w:sz w:val="28"/>
          <w:szCs w:val="28"/>
        </w:rPr>
        <w:t>В случае</w:t>
      </w:r>
      <w:r w:rsidR="00081080" w:rsidRPr="004E37AE">
        <w:rPr>
          <w:sz w:val="28"/>
          <w:szCs w:val="28"/>
        </w:rPr>
        <w:t>,</w:t>
      </w:r>
      <w:r w:rsidRPr="004E37AE">
        <w:rPr>
          <w:sz w:val="28"/>
          <w:szCs w:val="28"/>
        </w:rPr>
        <w:t xml:space="preserve"> если член Оргкомитета не может присутствовать на заседании Оргкомитета лично, его мнение может быть учтено в следующих формах: при удаленном участии в заседании Оргкомитета с использованием информационно-коммуникационных технологий, обеспечивающих двустороннюю передачу видео- и </w:t>
      </w:r>
      <w:proofErr w:type="spellStart"/>
      <w:r w:rsidRPr="004E37AE">
        <w:rPr>
          <w:sz w:val="28"/>
          <w:szCs w:val="28"/>
        </w:rPr>
        <w:t>аудиосигнала</w:t>
      </w:r>
      <w:proofErr w:type="spellEnd"/>
      <w:r w:rsidRPr="004E37AE">
        <w:rPr>
          <w:sz w:val="28"/>
          <w:szCs w:val="28"/>
        </w:rPr>
        <w:t>; при условии представления мнения в Оргкомитет в письменной форме</w:t>
      </w:r>
      <w:r w:rsidR="004E37AE">
        <w:rPr>
          <w:sz w:val="28"/>
          <w:szCs w:val="28"/>
        </w:rPr>
        <w:t>,</w:t>
      </w:r>
      <w:r w:rsidRPr="004E37AE">
        <w:rPr>
          <w:sz w:val="28"/>
          <w:szCs w:val="28"/>
        </w:rPr>
        <w:t xml:space="preserve"> либо в форме электронного документа, подписанного электронной подписью; направление законного представителя для участия в заседании с правом совещательного голоса, при этом представитель передает в секретариат письменное решение члена Оргкомитета по вопросам повестки заседания, доводит мнение члена Оргкомитета на заседании.</w:t>
      </w:r>
    </w:p>
    <w:p w:rsidR="006E6543" w:rsidRDefault="006E6543" w:rsidP="006E6543">
      <w:pPr>
        <w:numPr>
          <w:ilvl w:val="0"/>
          <w:numId w:val="3"/>
        </w:numPr>
        <w:tabs>
          <w:tab w:val="left" w:pos="993"/>
        </w:tabs>
        <w:ind w:left="0" w:firstLine="567"/>
        <w:jc w:val="both"/>
        <w:rPr>
          <w:sz w:val="28"/>
          <w:szCs w:val="28"/>
        </w:rPr>
      </w:pPr>
      <w:r w:rsidRPr="00B54E88">
        <w:rPr>
          <w:sz w:val="28"/>
          <w:szCs w:val="28"/>
        </w:rPr>
        <w:t>По решению председателя Оргкомитета в периоды между заседаниями Оргкомитета может быть организована процедура принятия решения Оргкомитета путем заочного голосования его членов. При этом решение Оргкомитета считается принятым, если более половины его членов по истечению установленного председателем Оргкомитета срока высказались «за» по соответствующему вопросу.</w:t>
      </w:r>
    </w:p>
    <w:p w:rsidR="004B5651" w:rsidRPr="001849B0" w:rsidRDefault="004B5651" w:rsidP="004B5651">
      <w:pPr>
        <w:numPr>
          <w:ilvl w:val="0"/>
          <w:numId w:val="3"/>
        </w:numPr>
        <w:tabs>
          <w:tab w:val="left" w:pos="993"/>
        </w:tabs>
        <w:ind w:left="0" w:firstLine="567"/>
        <w:jc w:val="both"/>
        <w:rPr>
          <w:sz w:val="28"/>
          <w:szCs w:val="28"/>
        </w:rPr>
      </w:pPr>
      <w:r w:rsidRPr="001849B0">
        <w:rPr>
          <w:sz w:val="28"/>
          <w:szCs w:val="28"/>
        </w:rPr>
        <w:t xml:space="preserve">Заседания Оргкомитета </w:t>
      </w:r>
      <w:r w:rsidR="00081080" w:rsidRPr="001849B0">
        <w:rPr>
          <w:sz w:val="28"/>
          <w:szCs w:val="28"/>
        </w:rPr>
        <w:t xml:space="preserve">проводит </w:t>
      </w:r>
      <w:r w:rsidRPr="001849B0">
        <w:rPr>
          <w:sz w:val="28"/>
          <w:szCs w:val="28"/>
        </w:rPr>
        <w:t>председатель Оргкомитета</w:t>
      </w:r>
      <w:r w:rsidR="001849B0" w:rsidRPr="001849B0">
        <w:rPr>
          <w:sz w:val="28"/>
          <w:szCs w:val="28"/>
        </w:rPr>
        <w:t>,</w:t>
      </w:r>
      <w:r w:rsidRPr="001849B0">
        <w:rPr>
          <w:sz w:val="28"/>
          <w:szCs w:val="28"/>
        </w:rPr>
        <w:t xml:space="preserve"> либо </w:t>
      </w:r>
      <w:r w:rsidR="00B23055" w:rsidRPr="001849B0">
        <w:rPr>
          <w:sz w:val="28"/>
          <w:szCs w:val="28"/>
        </w:rPr>
        <w:t xml:space="preserve">один из </w:t>
      </w:r>
      <w:r w:rsidRPr="001849B0">
        <w:rPr>
          <w:sz w:val="28"/>
          <w:szCs w:val="28"/>
        </w:rPr>
        <w:t>заместител</w:t>
      </w:r>
      <w:r w:rsidR="00B23055" w:rsidRPr="001849B0">
        <w:rPr>
          <w:sz w:val="28"/>
          <w:szCs w:val="28"/>
        </w:rPr>
        <w:t>ей</w:t>
      </w:r>
      <w:r w:rsidR="00081080" w:rsidRPr="001849B0">
        <w:rPr>
          <w:sz w:val="28"/>
          <w:szCs w:val="28"/>
        </w:rPr>
        <w:t xml:space="preserve"> по его поручению.</w:t>
      </w:r>
    </w:p>
    <w:p w:rsidR="0059009E" w:rsidRPr="009C7869" w:rsidRDefault="00CB206F" w:rsidP="00CB206F">
      <w:pPr>
        <w:numPr>
          <w:ilvl w:val="0"/>
          <w:numId w:val="3"/>
        </w:numPr>
        <w:tabs>
          <w:tab w:val="left" w:pos="993"/>
        </w:tabs>
        <w:ind w:left="0" w:firstLine="567"/>
        <w:jc w:val="both"/>
        <w:rPr>
          <w:sz w:val="28"/>
          <w:szCs w:val="28"/>
        </w:rPr>
      </w:pPr>
      <w:r w:rsidRPr="001849B0">
        <w:rPr>
          <w:sz w:val="28"/>
          <w:szCs w:val="28"/>
        </w:rPr>
        <w:t>По решению председателя Оргкомитет</w:t>
      </w:r>
      <w:r w:rsidR="001849B0">
        <w:rPr>
          <w:sz w:val="28"/>
          <w:szCs w:val="28"/>
        </w:rPr>
        <w:t>а</w:t>
      </w:r>
      <w:r w:rsidRPr="001849B0">
        <w:rPr>
          <w:sz w:val="28"/>
          <w:szCs w:val="28"/>
        </w:rPr>
        <w:t xml:space="preserve"> на</w:t>
      </w:r>
      <w:r w:rsidR="0059009E" w:rsidRPr="001849B0">
        <w:rPr>
          <w:sz w:val="28"/>
          <w:szCs w:val="28"/>
        </w:rPr>
        <w:t xml:space="preserve"> заседания</w:t>
      </w:r>
      <w:r w:rsidR="001849B0">
        <w:rPr>
          <w:sz w:val="28"/>
          <w:szCs w:val="28"/>
        </w:rPr>
        <w:t xml:space="preserve"> Оргкомитета</w:t>
      </w:r>
      <w:r w:rsidR="0059009E" w:rsidRPr="001849B0">
        <w:rPr>
          <w:sz w:val="28"/>
          <w:szCs w:val="28"/>
        </w:rPr>
        <w:t xml:space="preserve"> могут </w:t>
      </w:r>
      <w:r w:rsidR="00081080" w:rsidRPr="001849B0">
        <w:rPr>
          <w:sz w:val="28"/>
          <w:szCs w:val="28"/>
        </w:rPr>
        <w:t xml:space="preserve">быть </w:t>
      </w:r>
      <w:r w:rsidR="0059009E" w:rsidRPr="001849B0">
        <w:rPr>
          <w:sz w:val="28"/>
          <w:szCs w:val="28"/>
        </w:rPr>
        <w:t>приглаш</w:t>
      </w:r>
      <w:r w:rsidR="00081080" w:rsidRPr="001849B0">
        <w:rPr>
          <w:sz w:val="28"/>
          <w:szCs w:val="28"/>
        </w:rPr>
        <w:t>ены</w:t>
      </w:r>
      <w:r w:rsidR="0059009E" w:rsidRPr="001849B0">
        <w:rPr>
          <w:sz w:val="28"/>
          <w:szCs w:val="28"/>
        </w:rPr>
        <w:t xml:space="preserve"> представители </w:t>
      </w:r>
      <w:r w:rsidR="00665FF1">
        <w:rPr>
          <w:sz w:val="28"/>
          <w:szCs w:val="28"/>
        </w:rPr>
        <w:t xml:space="preserve">уполномоченных </w:t>
      </w:r>
      <w:r w:rsidR="0059009E" w:rsidRPr="001849B0">
        <w:rPr>
          <w:sz w:val="28"/>
          <w:szCs w:val="28"/>
        </w:rPr>
        <w:t>орга</w:t>
      </w:r>
      <w:r w:rsidR="0059009E" w:rsidRPr="009C7869">
        <w:rPr>
          <w:sz w:val="28"/>
          <w:szCs w:val="28"/>
        </w:rPr>
        <w:t>но</w:t>
      </w:r>
      <w:r w:rsidR="0059009E" w:rsidRPr="00941D68">
        <w:rPr>
          <w:sz w:val="28"/>
          <w:szCs w:val="28"/>
        </w:rPr>
        <w:t>в</w:t>
      </w:r>
      <w:r w:rsidR="00E03256" w:rsidRPr="00D116F8">
        <w:rPr>
          <w:sz w:val="28"/>
          <w:szCs w:val="28"/>
        </w:rPr>
        <w:t>исполнительной власти</w:t>
      </w:r>
      <w:r w:rsidR="00665FF1" w:rsidRPr="00D116F8">
        <w:rPr>
          <w:sz w:val="28"/>
          <w:szCs w:val="28"/>
        </w:rPr>
        <w:t xml:space="preserve"> субъектов Российской Федерации</w:t>
      </w:r>
      <w:r w:rsidR="0059009E" w:rsidRPr="00941D68">
        <w:rPr>
          <w:sz w:val="28"/>
          <w:szCs w:val="28"/>
        </w:rPr>
        <w:t>и организаций</w:t>
      </w:r>
      <w:r w:rsidR="0059009E" w:rsidRPr="009C7869">
        <w:rPr>
          <w:sz w:val="28"/>
          <w:szCs w:val="28"/>
        </w:rPr>
        <w:t>, не в</w:t>
      </w:r>
      <w:r w:rsidRPr="009C7869">
        <w:rPr>
          <w:sz w:val="28"/>
          <w:szCs w:val="28"/>
        </w:rPr>
        <w:t>ходящих</w:t>
      </w:r>
      <w:r w:rsidR="0059009E" w:rsidRPr="009C7869">
        <w:rPr>
          <w:sz w:val="28"/>
          <w:szCs w:val="28"/>
        </w:rPr>
        <w:t xml:space="preserve"> в состав </w:t>
      </w:r>
      <w:r w:rsidR="00F65996" w:rsidRPr="009C7869">
        <w:rPr>
          <w:sz w:val="28"/>
          <w:szCs w:val="28"/>
        </w:rPr>
        <w:t>Оргкомитет</w:t>
      </w:r>
      <w:r w:rsidR="0059009E" w:rsidRPr="009C7869">
        <w:rPr>
          <w:sz w:val="28"/>
          <w:szCs w:val="28"/>
        </w:rPr>
        <w:t>а.</w:t>
      </w:r>
    </w:p>
    <w:p w:rsidR="0059009E" w:rsidRPr="001849B0" w:rsidRDefault="0059009E" w:rsidP="00CD70EF">
      <w:pPr>
        <w:numPr>
          <w:ilvl w:val="0"/>
          <w:numId w:val="3"/>
        </w:numPr>
        <w:tabs>
          <w:tab w:val="left" w:pos="1134"/>
        </w:tabs>
        <w:ind w:left="0" w:firstLine="720"/>
        <w:jc w:val="both"/>
        <w:rPr>
          <w:sz w:val="28"/>
          <w:szCs w:val="28"/>
        </w:rPr>
      </w:pPr>
      <w:r w:rsidRPr="001849B0">
        <w:rPr>
          <w:sz w:val="28"/>
          <w:szCs w:val="28"/>
        </w:rPr>
        <w:t xml:space="preserve">Решения </w:t>
      </w:r>
      <w:r w:rsidR="00F65996" w:rsidRPr="001849B0">
        <w:rPr>
          <w:sz w:val="28"/>
          <w:szCs w:val="28"/>
        </w:rPr>
        <w:t>Оргкомитет</w:t>
      </w:r>
      <w:r w:rsidRPr="001849B0">
        <w:rPr>
          <w:sz w:val="28"/>
          <w:szCs w:val="28"/>
        </w:rPr>
        <w:t>а размещ</w:t>
      </w:r>
      <w:r w:rsidR="00CB206F" w:rsidRPr="001849B0">
        <w:rPr>
          <w:sz w:val="28"/>
          <w:szCs w:val="28"/>
        </w:rPr>
        <w:t xml:space="preserve">аютсяв установленном порядке </w:t>
      </w:r>
      <w:r w:rsidRPr="001849B0">
        <w:rPr>
          <w:sz w:val="28"/>
          <w:szCs w:val="28"/>
        </w:rPr>
        <w:t>на официальн</w:t>
      </w:r>
      <w:r w:rsidR="00E0329E" w:rsidRPr="001849B0">
        <w:rPr>
          <w:sz w:val="28"/>
          <w:szCs w:val="28"/>
        </w:rPr>
        <w:t>ых</w:t>
      </w:r>
      <w:ins w:id="3" w:author="Starovoitova" w:date="2026-03-24T14:37:00Z">
        <w:r w:rsidR="00BF2DB8">
          <w:rPr>
            <w:sz w:val="28"/>
            <w:szCs w:val="28"/>
          </w:rPr>
          <w:t xml:space="preserve"> </w:t>
        </w:r>
      </w:ins>
      <w:r w:rsidR="00E0329E" w:rsidRPr="001849B0">
        <w:rPr>
          <w:sz w:val="28"/>
          <w:szCs w:val="28"/>
        </w:rPr>
        <w:t>информационно-коммуникационных ресурсах</w:t>
      </w:r>
      <w:ins w:id="4" w:author="Starovoitova" w:date="2026-03-24T14:37:00Z">
        <w:r w:rsidR="00BF2DB8">
          <w:rPr>
            <w:sz w:val="28"/>
            <w:szCs w:val="28"/>
          </w:rPr>
          <w:t xml:space="preserve"> </w:t>
        </w:r>
      </w:ins>
      <w:r w:rsidR="00F65996" w:rsidRPr="001849B0">
        <w:rPr>
          <w:sz w:val="28"/>
          <w:szCs w:val="28"/>
        </w:rPr>
        <w:t>Минтруда России</w:t>
      </w:r>
      <w:r w:rsidR="00CB206F" w:rsidRPr="001849B0">
        <w:rPr>
          <w:sz w:val="28"/>
          <w:szCs w:val="28"/>
        </w:rPr>
        <w:t>.</w:t>
      </w:r>
      <w:ins w:id="5" w:author="Starovoitova" w:date="2026-03-24T14:37:00Z">
        <w:r w:rsidR="00BF2DB8">
          <w:rPr>
            <w:sz w:val="28"/>
            <w:szCs w:val="28"/>
          </w:rPr>
          <w:t xml:space="preserve"> </w:t>
        </w:r>
      </w:ins>
      <w:r w:rsidR="00E114C5" w:rsidRPr="001849B0">
        <w:rPr>
          <w:sz w:val="28"/>
          <w:szCs w:val="28"/>
        </w:rPr>
        <w:t xml:space="preserve">Членам Оргкомитета </w:t>
      </w:r>
      <w:r w:rsidR="00860B92" w:rsidRPr="001849B0">
        <w:rPr>
          <w:sz w:val="28"/>
          <w:szCs w:val="28"/>
        </w:rPr>
        <w:t>рекомендуется размещ</w:t>
      </w:r>
      <w:r w:rsidR="00E114C5" w:rsidRPr="001849B0">
        <w:rPr>
          <w:sz w:val="28"/>
          <w:szCs w:val="28"/>
        </w:rPr>
        <w:t>ать</w:t>
      </w:r>
      <w:r w:rsidR="00860B92" w:rsidRPr="001849B0">
        <w:rPr>
          <w:sz w:val="28"/>
          <w:szCs w:val="28"/>
        </w:rPr>
        <w:t xml:space="preserve"> на официальных сайтах</w:t>
      </w:r>
      <w:r w:rsidR="00E114C5" w:rsidRPr="001849B0">
        <w:rPr>
          <w:sz w:val="28"/>
          <w:szCs w:val="28"/>
        </w:rPr>
        <w:t xml:space="preserve"> своих организаций решения Оргкомитета</w:t>
      </w:r>
      <w:r w:rsidRPr="001849B0">
        <w:rPr>
          <w:sz w:val="28"/>
          <w:szCs w:val="28"/>
        </w:rPr>
        <w:t>.</w:t>
      </w:r>
    </w:p>
    <w:p w:rsidR="00932069" w:rsidRPr="000207A1" w:rsidRDefault="00932069" w:rsidP="000207A1">
      <w:pPr>
        <w:numPr>
          <w:ilvl w:val="0"/>
          <w:numId w:val="3"/>
        </w:numPr>
        <w:tabs>
          <w:tab w:val="left" w:pos="993"/>
        </w:tabs>
        <w:ind w:left="0" w:firstLine="567"/>
        <w:jc w:val="both"/>
        <w:rPr>
          <w:sz w:val="28"/>
          <w:szCs w:val="28"/>
        </w:rPr>
      </w:pPr>
      <w:r w:rsidRPr="000207A1">
        <w:rPr>
          <w:sz w:val="28"/>
          <w:szCs w:val="28"/>
        </w:rPr>
        <w:t>О</w:t>
      </w:r>
      <w:r w:rsidR="00353F7F" w:rsidRPr="000207A1">
        <w:rPr>
          <w:sz w:val="28"/>
          <w:szCs w:val="28"/>
        </w:rPr>
        <w:t xml:space="preserve">тбор </w:t>
      </w:r>
      <w:r w:rsidR="001C56A5" w:rsidRPr="000207A1">
        <w:rPr>
          <w:sz w:val="28"/>
          <w:szCs w:val="28"/>
        </w:rPr>
        <w:t xml:space="preserve">и </w:t>
      </w:r>
      <w:r w:rsidRPr="000207A1">
        <w:rPr>
          <w:sz w:val="28"/>
          <w:szCs w:val="28"/>
        </w:rPr>
        <w:t xml:space="preserve">рассмотрение </w:t>
      </w:r>
      <w:r w:rsidR="00E03256">
        <w:rPr>
          <w:sz w:val="28"/>
          <w:szCs w:val="28"/>
        </w:rPr>
        <w:t>заявок участников К</w:t>
      </w:r>
      <w:r w:rsidR="00353F7F" w:rsidRPr="000207A1">
        <w:rPr>
          <w:sz w:val="28"/>
          <w:szCs w:val="28"/>
        </w:rPr>
        <w:t>онкурса</w:t>
      </w:r>
      <w:r w:rsidR="00DA0193" w:rsidRPr="000207A1">
        <w:rPr>
          <w:sz w:val="28"/>
          <w:szCs w:val="28"/>
        </w:rPr>
        <w:t xml:space="preserve">, </w:t>
      </w:r>
      <w:r w:rsidR="007A1D67" w:rsidRPr="000207A1">
        <w:rPr>
          <w:sz w:val="28"/>
          <w:szCs w:val="28"/>
        </w:rPr>
        <w:t>определение победителей на региональном этапе конкурса</w:t>
      </w:r>
      <w:r w:rsidR="006D0493" w:rsidRPr="000207A1">
        <w:rPr>
          <w:sz w:val="28"/>
          <w:szCs w:val="28"/>
        </w:rPr>
        <w:t xml:space="preserve">, проведение </w:t>
      </w:r>
      <w:r w:rsidR="00E03256">
        <w:rPr>
          <w:sz w:val="28"/>
          <w:szCs w:val="28"/>
        </w:rPr>
        <w:t>К</w:t>
      </w:r>
      <w:r w:rsidR="00212042" w:rsidRPr="000207A1">
        <w:rPr>
          <w:sz w:val="28"/>
          <w:szCs w:val="28"/>
        </w:rPr>
        <w:t xml:space="preserve">онкурса на федеральном уровне с </w:t>
      </w:r>
      <w:r w:rsidR="006D0493" w:rsidRPr="000207A1">
        <w:rPr>
          <w:sz w:val="28"/>
          <w:szCs w:val="28"/>
        </w:rPr>
        <w:t>подведение</w:t>
      </w:r>
      <w:r w:rsidR="00E604D1" w:rsidRPr="000207A1">
        <w:rPr>
          <w:sz w:val="28"/>
          <w:szCs w:val="28"/>
        </w:rPr>
        <w:t>м</w:t>
      </w:r>
      <w:r w:rsidR="006D0493" w:rsidRPr="000207A1">
        <w:rPr>
          <w:sz w:val="28"/>
          <w:szCs w:val="28"/>
        </w:rPr>
        <w:t xml:space="preserve"> итогов </w:t>
      </w:r>
      <w:r w:rsidR="001849B0">
        <w:rPr>
          <w:sz w:val="28"/>
          <w:szCs w:val="28"/>
        </w:rPr>
        <w:t>К</w:t>
      </w:r>
      <w:r w:rsidR="006D0493" w:rsidRPr="000207A1">
        <w:rPr>
          <w:sz w:val="28"/>
          <w:szCs w:val="28"/>
        </w:rPr>
        <w:t>онкурса</w:t>
      </w:r>
      <w:r w:rsidR="00E97576" w:rsidRPr="000207A1">
        <w:rPr>
          <w:sz w:val="28"/>
          <w:szCs w:val="28"/>
        </w:rPr>
        <w:t>,</w:t>
      </w:r>
      <w:r w:rsidR="004B422B" w:rsidRPr="000207A1">
        <w:rPr>
          <w:sz w:val="28"/>
          <w:szCs w:val="28"/>
        </w:rPr>
        <w:t xml:space="preserve"> награждение</w:t>
      </w:r>
      <w:r w:rsidR="00212042" w:rsidRPr="000207A1">
        <w:rPr>
          <w:sz w:val="28"/>
          <w:szCs w:val="28"/>
        </w:rPr>
        <w:t>м</w:t>
      </w:r>
      <w:r w:rsidR="00E829FD" w:rsidRPr="000207A1">
        <w:rPr>
          <w:sz w:val="28"/>
          <w:szCs w:val="28"/>
        </w:rPr>
        <w:t xml:space="preserve">его </w:t>
      </w:r>
      <w:r w:rsidR="004B422B" w:rsidRPr="000207A1">
        <w:rPr>
          <w:sz w:val="28"/>
          <w:szCs w:val="28"/>
        </w:rPr>
        <w:t xml:space="preserve">победителей </w:t>
      </w:r>
      <w:r w:rsidR="006D0493" w:rsidRPr="000207A1">
        <w:rPr>
          <w:sz w:val="28"/>
          <w:szCs w:val="28"/>
        </w:rPr>
        <w:t>осуществля</w:t>
      </w:r>
      <w:r w:rsidR="00E604D1" w:rsidRPr="000207A1">
        <w:rPr>
          <w:sz w:val="28"/>
          <w:szCs w:val="28"/>
        </w:rPr>
        <w:t>е</w:t>
      </w:r>
      <w:r w:rsidR="006D0493" w:rsidRPr="000207A1">
        <w:rPr>
          <w:sz w:val="28"/>
          <w:szCs w:val="28"/>
        </w:rPr>
        <w:t xml:space="preserve">тся в соответствии с методическими рекомендациями и планом мероприятий по проведению </w:t>
      </w:r>
      <w:r w:rsidR="001849B0">
        <w:rPr>
          <w:sz w:val="28"/>
          <w:szCs w:val="28"/>
        </w:rPr>
        <w:t>К</w:t>
      </w:r>
      <w:r w:rsidR="006D0493" w:rsidRPr="000207A1">
        <w:rPr>
          <w:sz w:val="28"/>
          <w:szCs w:val="28"/>
        </w:rPr>
        <w:t>онкурса.</w:t>
      </w:r>
    </w:p>
    <w:p w:rsidR="00E604D1" w:rsidRPr="001849B0" w:rsidRDefault="00E604D1" w:rsidP="000207A1">
      <w:pPr>
        <w:numPr>
          <w:ilvl w:val="0"/>
          <w:numId w:val="3"/>
        </w:numPr>
        <w:tabs>
          <w:tab w:val="left" w:pos="993"/>
        </w:tabs>
        <w:ind w:left="0" w:firstLine="567"/>
        <w:jc w:val="both"/>
        <w:rPr>
          <w:sz w:val="28"/>
          <w:szCs w:val="28"/>
        </w:rPr>
      </w:pPr>
      <w:r w:rsidRPr="001849B0">
        <w:rPr>
          <w:sz w:val="28"/>
          <w:szCs w:val="28"/>
        </w:rPr>
        <w:t xml:space="preserve">Для победителей </w:t>
      </w:r>
      <w:r w:rsidR="00A07982" w:rsidRPr="001849B0">
        <w:rPr>
          <w:sz w:val="28"/>
          <w:szCs w:val="28"/>
        </w:rPr>
        <w:t xml:space="preserve">по </w:t>
      </w:r>
      <w:r w:rsidR="001F254D" w:rsidRPr="001849B0">
        <w:rPr>
          <w:sz w:val="28"/>
          <w:szCs w:val="28"/>
        </w:rPr>
        <w:t xml:space="preserve">каждой </w:t>
      </w:r>
      <w:r w:rsidR="00A07982" w:rsidRPr="001849B0">
        <w:rPr>
          <w:sz w:val="28"/>
          <w:szCs w:val="28"/>
        </w:rPr>
        <w:t>номинаци</w:t>
      </w:r>
      <w:r w:rsidR="001F254D" w:rsidRPr="001849B0">
        <w:rPr>
          <w:sz w:val="28"/>
          <w:szCs w:val="28"/>
        </w:rPr>
        <w:t>и</w:t>
      </w:r>
      <w:r w:rsidR="00E03256">
        <w:rPr>
          <w:sz w:val="28"/>
          <w:szCs w:val="28"/>
        </w:rPr>
        <w:t>К</w:t>
      </w:r>
      <w:r w:rsidRPr="001849B0">
        <w:rPr>
          <w:sz w:val="28"/>
          <w:szCs w:val="28"/>
        </w:rPr>
        <w:t>онкурса предусм</w:t>
      </w:r>
      <w:r w:rsidR="001F254D" w:rsidRPr="001849B0">
        <w:rPr>
          <w:sz w:val="28"/>
          <w:szCs w:val="28"/>
        </w:rPr>
        <w:t xml:space="preserve">атривается не более </w:t>
      </w:r>
      <w:r w:rsidR="00A04ECA" w:rsidRPr="001849B0">
        <w:rPr>
          <w:sz w:val="28"/>
          <w:szCs w:val="28"/>
        </w:rPr>
        <w:t xml:space="preserve">одного </w:t>
      </w:r>
      <w:r w:rsidR="0005381D" w:rsidRPr="001849B0">
        <w:rPr>
          <w:sz w:val="28"/>
          <w:szCs w:val="28"/>
        </w:rPr>
        <w:t>перв</w:t>
      </w:r>
      <w:r w:rsidR="00A04ECA" w:rsidRPr="001849B0">
        <w:rPr>
          <w:sz w:val="28"/>
          <w:szCs w:val="28"/>
        </w:rPr>
        <w:t>ого</w:t>
      </w:r>
      <w:r w:rsidR="0005381D" w:rsidRPr="001849B0">
        <w:rPr>
          <w:sz w:val="28"/>
          <w:szCs w:val="28"/>
        </w:rPr>
        <w:t xml:space="preserve">, </w:t>
      </w:r>
      <w:r w:rsidRPr="001849B0">
        <w:rPr>
          <w:sz w:val="28"/>
          <w:szCs w:val="28"/>
        </w:rPr>
        <w:t>двух вторых и двух третьих мест.</w:t>
      </w:r>
    </w:p>
    <w:p w:rsidR="00A0631A" w:rsidRPr="009F4C50" w:rsidRDefault="004B298E" w:rsidP="000207A1">
      <w:pPr>
        <w:numPr>
          <w:ilvl w:val="0"/>
          <w:numId w:val="3"/>
        </w:numPr>
        <w:tabs>
          <w:tab w:val="left" w:pos="993"/>
        </w:tabs>
        <w:ind w:left="0" w:firstLine="567"/>
        <w:jc w:val="both"/>
        <w:rPr>
          <w:sz w:val="28"/>
          <w:szCs w:val="28"/>
        </w:rPr>
      </w:pPr>
      <w:r w:rsidRPr="000207A1">
        <w:rPr>
          <w:sz w:val="28"/>
          <w:szCs w:val="28"/>
        </w:rPr>
        <w:t>В случае</w:t>
      </w:r>
      <w:r w:rsidR="00772D87" w:rsidRPr="000207A1">
        <w:rPr>
          <w:sz w:val="28"/>
          <w:szCs w:val="28"/>
        </w:rPr>
        <w:t>,</w:t>
      </w:r>
      <w:r w:rsidRPr="000207A1">
        <w:rPr>
          <w:sz w:val="28"/>
          <w:szCs w:val="28"/>
        </w:rPr>
        <w:t xml:space="preserve"> есл</w:t>
      </w:r>
      <w:r w:rsidR="00E03256">
        <w:rPr>
          <w:sz w:val="28"/>
          <w:szCs w:val="28"/>
        </w:rPr>
        <w:t xml:space="preserve">и по </w:t>
      </w:r>
      <w:r w:rsidR="00E03256" w:rsidRPr="009C7869">
        <w:rPr>
          <w:sz w:val="28"/>
          <w:szCs w:val="28"/>
        </w:rPr>
        <w:t>итогам федерального этапа К</w:t>
      </w:r>
      <w:r w:rsidRPr="009C7869">
        <w:rPr>
          <w:sz w:val="28"/>
          <w:szCs w:val="28"/>
        </w:rPr>
        <w:t>онкурса организация</w:t>
      </w:r>
      <w:r w:rsidR="005A62E2" w:rsidRPr="009C7869">
        <w:rPr>
          <w:sz w:val="28"/>
          <w:szCs w:val="28"/>
        </w:rPr>
        <w:t xml:space="preserve">, </w:t>
      </w:r>
      <w:r w:rsidRPr="009C7869">
        <w:rPr>
          <w:sz w:val="28"/>
          <w:szCs w:val="28"/>
        </w:rPr>
        <w:t>претенду</w:t>
      </w:r>
      <w:r w:rsidR="00704FAA" w:rsidRPr="009C7869">
        <w:rPr>
          <w:sz w:val="28"/>
          <w:szCs w:val="28"/>
        </w:rPr>
        <w:t>е</w:t>
      </w:r>
      <w:r w:rsidR="005A62E2" w:rsidRPr="009C7869">
        <w:rPr>
          <w:sz w:val="28"/>
          <w:szCs w:val="28"/>
        </w:rPr>
        <w:t>т</w:t>
      </w:r>
      <w:r w:rsidRPr="009C7869">
        <w:rPr>
          <w:sz w:val="28"/>
          <w:szCs w:val="28"/>
        </w:rPr>
        <w:t xml:space="preserve"> на </w:t>
      </w:r>
      <w:r w:rsidR="00C43711" w:rsidRPr="009C7869">
        <w:rPr>
          <w:sz w:val="28"/>
          <w:szCs w:val="28"/>
        </w:rPr>
        <w:t xml:space="preserve">призовые </w:t>
      </w:r>
      <w:r w:rsidR="003C08A4" w:rsidRPr="009C7869">
        <w:rPr>
          <w:sz w:val="28"/>
          <w:szCs w:val="28"/>
        </w:rPr>
        <w:t>места</w:t>
      </w:r>
      <w:r w:rsidR="00E03256" w:rsidRPr="00D116F8">
        <w:rPr>
          <w:sz w:val="28"/>
          <w:szCs w:val="28"/>
        </w:rPr>
        <w:t>(</w:t>
      </w:r>
      <w:r w:rsidR="00027963" w:rsidRPr="00D116F8">
        <w:rPr>
          <w:sz w:val="28"/>
          <w:szCs w:val="28"/>
        </w:rPr>
        <w:t>первые</w:t>
      </w:r>
      <w:r w:rsidR="00E03256" w:rsidRPr="00D116F8">
        <w:rPr>
          <w:sz w:val="28"/>
          <w:szCs w:val="28"/>
        </w:rPr>
        <w:t>)</w:t>
      </w:r>
      <w:r w:rsidR="003C08A4" w:rsidRPr="009C7869">
        <w:rPr>
          <w:sz w:val="28"/>
          <w:szCs w:val="28"/>
        </w:rPr>
        <w:t xml:space="preserve"> в</w:t>
      </w:r>
      <w:r w:rsidRPr="009C7869">
        <w:rPr>
          <w:sz w:val="28"/>
          <w:szCs w:val="28"/>
        </w:rPr>
        <w:t xml:space="preserve"> двух</w:t>
      </w:r>
      <w:r w:rsidRPr="000207A1">
        <w:rPr>
          <w:sz w:val="28"/>
          <w:szCs w:val="28"/>
        </w:rPr>
        <w:t xml:space="preserve"> и более номинациях, такая </w:t>
      </w:r>
      <w:r w:rsidRPr="009F4C50">
        <w:rPr>
          <w:sz w:val="28"/>
          <w:szCs w:val="28"/>
        </w:rPr>
        <w:t>организацияпризна</w:t>
      </w:r>
      <w:r w:rsidR="00704FAA" w:rsidRPr="009F4C50">
        <w:rPr>
          <w:sz w:val="28"/>
          <w:szCs w:val="28"/>
        </w:rPr>
        <w:t>е</w:t>
      </w:r>
      <w:r w:rsidR="00E03256">
        <w:rPr>
          <w:sz w:val="28"/>
          <w:szCs w:val="28"/>
        </w:rPr>
        <w:t>тся победителем К</w:t>
      </w:r>
      <w:r w:rsidRPr="009F4C50">
        <w:rPr>
          <w:sz w:val="28"/>
          <w:szCs w:val="28"/>
        </w:rPr>
        <w:t xml:space="preserve">онкурса </w:t>
      </w:r>
      <w:r w:rsidR="00A2105B" w:rsidRPr="009F4C50">
        <w:rPr>
          <w:sz w:val="28"/>
          <w:szCs w:val="28"/>
        </w:rPr>
        <w:t>(</w:t>
      </w:r>
      <w:r w:rsidRPr="009F4C50">
        <w:rPr>
          <w:sz w:val="28"/>
          <w:szCs w:val="28"/>
        </w:rPr>
        <w:t>без указания номинации</w:t>
      </w:r>
      <w:r w:rsidR="00A2105B" w:rsidRPr="009F4C50">
        <w:rPr>
          <w:sz w:val="28"/>
          <w:szCs w:val="28"/>
        </w:rPr>
        <w:t>)</w:t>
      </w:r>
      <w:r w:rsidR="007A74B6" w:rsidRPr="009F4C50">
        <w:rPr>
          <w:sz w:val="28"/>
          <w:szCs w:val="28"/>
        </w:rPr>
        <w:t xml:space="preserve"> и награжда</w:t>
      </w:r>
      <w:r w:rsidR="00CB206F" w:rsidRPr="009F4C50">
        <w:rPr>
          <w:sz w:val="28"/>
          <w:szCs w:val="28"/>
        </w:rPr>
        <w:t>е</w:t>
      </w:r>
      <w:r w:rsidR="007A74B6" w:rsidRPr="009F4C50">
        <w:rPr>
          <w:sz w:val="28"/>
          <w:szCs w:val="28"/>
        </w:rPr>
        <w:t>тся «Гран-при»</w:t>
      </w:r>
      <w:r w:rsidR="000A6F36" w:rsidRPr="009F4C50">
        <w:rPr>
          <w:sz w:val="28"/>
          <w:szCs w:val="28"/>
        </w:rPr>
        <w:t>.</w:t>
      </w:r>
    </w:p>
    <w:p w:rsidR="00B018E2" w:rsidRPr="000733FA" w:rsidRDefault="00A0631A" w:rsidP="000733FA">
      <w:pPr>
        <w:numPr>
          <w:ilvl w:val="0"/>
          <w:numId w:val="3"/>
        </w:numPr>
        <w:tabs>
          <w:tab w:val="left" w:pos="993"/>
        </w:tabs>
        <w:ind w:left="0" w:firstLine="567"/>
        <w:jc w:val="both"/>
        <w:rPr>
          <w:sz w:val="28"/>
          <w:szCs w:val="28"/>
        </w:rPr>
      </w:pPr>
      <w:r w:rsidRPr="009F4C50">
        <w:rPr>
          <w:sz w:val="28"/>
          <w:szCs w:val="28"/>
        </w:rPr>
        <w:lastRenderedPageBreak/>
        <w:t>При этом призовые м</w:t>
      </w:r>
      <w:r w:rsidR="004B298E" w:rsidRPr="009F4C50">
        <w:rPr>
          <w:sz w:val="28"/>
          <w:szCs w:val="28"/>
        </w:rPr>
        <w:t>еста в номинациях</w:t>
      </w:r>
      <w:r w:rsidR="00E03256">
        <w:rPr>
          <w:sz w:val="28"/>
          <w:szCs w:val="28"/>
        </w:rPr>
        <w:t xml:space="preserve"> К</w:t>
      </w:r>
      <w:r w:rsidRPr="009F4C50">
        <w:rPr>
          <w:sz w:val="28"/>
          <w:szCs w:val="28"/>
        </w:rPr>
        <w:t>онкурса</w:t>
      </w:r>
      <w:r w:rsidR="004B298E" w:rsidRPr="009F4C50">
        <w:rPr>
          <w:sz w:val="28"/>
          <w:szCs w:val="28"/>
        </w:rPr>
        <w:t xml:space="preserve">, на которые претендовала данная организация, переходят к </w:t>
      </w:r>
      <w:r w:rsidRPr="009F4C50">
        <w:rPr>
          <w:sz w:val="28"/>
          <w:szCs w:val="28"/>
        </w:rPr>
        <w:t>следующим организациям</w:t>
      </w:r>
      <w:r w:rsidR="005A62E2" w:rsidRPr="009F4C50">
        <w:rPr>
          <w:sz w:val="28"/>
          <w:szCs w:val="28"/>
        </w:rPr>
        <w:t xml:space="preserve">, </w:t>
      </w:r>
      <w:r w:rsidRPr="009F4C50">
        <w:rPr>
          <w:sz w:val="28"/>
          <w:szCs w:val="28"/>
        </w:rPr>
        <w:t xml:space="preserve">в соответствии с </w:t>
      </w:r>
      <w:r w:rsidR="00E03256">
        <w:rPr>
          <w:sz w:val="28"/>
          <w:szCs w:val="28"/>
        </w:rPr>
        <w:t>ранжированными по сумме баллов</w:t>
      </w:r>
      <w:r w:rsidR="00E03256" w:rsidRPr="009F4C50">
        <w:rPr>
          <w:sz w:val="28"/>
          <w:szCs w:val="28"/>
        </w:rPr>
        <w:t xml:space="preserve">перечнями </w:t>
      </w:r>
      <w:r w:rsidRPr="009F4C50">
        <w:rPr>
          <w:sz w:val="28"/>
          <w:szCs w:val="28"/>
        </w:rPr>
        <w:t xml:space="preserve">участников </w:t>
      </w:r>
      <w:r w:rsidR="00E03256">
        <w:rPr>
          <w:sz w:val="28"/>
          <w:szCs w:val="28"/>
        </w:rPr>
        <w:t>по соответствующим номинациям К</w:t>
      </w:r>
      <w:r w:rsidRPr="009F4C50">
        <w:rPr>
          <w:sz w:val="28"/>
          <w:szCs w:val="28"/>
        </w:rPr>
        <w:t>онкурса.</w:t>
      </w:r>
      <w:r w:rsidR="000A6F36" w:rsidRPr="009F4C50">
        <w:rPr>
          <w:sz w:val="28"/>
          <w:szCs w:val="28"/>
        </w:rPr>
        <w:t xml:space="preserve">Данная процедура осуществляется один раз и список претендентов на «Гран-при» не пополняется. </w:t>
      </w:r>
    </w:p>
    <w:p w:rsidR="00745D1F" w:rsidRPr="00594655" w:rsidRDefault="00745D1F" w:rsidP="00594655">
      <w:pPr>
        <w:numPr>
          <w:ilvl w:val="0"/>
          <w:numId w:val="3"/>
        </w:numPr>
        <w:tabs>
          <w:tab w:val="left" w:pos="993"/>
        </w:tabs>
        <w:ind w:left="0" w:firstLine="567"/>
        <w:jc w:val="both"/>
        <w:rPr>
          <w:sz w:val="28"/>
          <w:szCs w:val="28"/>
        </w:rPr>
      </w:pPr>
      <w:r w:rsidRPr="00B018E2">
        <w:rPr>
          <w:sz w:val="28"/>
          <w:szCs w:val="28"/>
        </w:rPr>
        <w:t xml:space="preserve">Кроме основных победителей и призеров по номинациям </w:t>
      </w:r>
      <w:r w:rsidR="00E03256">
        <w:rPr>
          <w:sz w:val="28"/>
          <w:szCs w:val="28"/>
        </w:rPr>
        <w:t xml:space="preserve">Конкурса, </w:t>
      </w:r>
      <w:r w:rsidR="00EB43B1" w:rsidRPr="00B018E2">
        <w:rPr>
          <w:sz w:val="28"/>
          <w:szCs w:val="28"/>
        </w:rPr>
        <w:t>по предложению</w:t>
      </w:r>
      <w:r w:rsidRPr="00B018E2">
        <w:rPr>
          <w:sz w:val="28"/>
          <w:szCs w:val="28"/>
        </w:rPr>
        <w:t xml:space="preserve"> экспертной группы и решению </w:t>
      </w:r>
      <w:r w:rsidR="009F4C50">
        <w:rPr>
          <w:sz w:val="28"/>
          <w:szCs w:val="28"/>
        </w:rPr>
        <w:t>О</w:t>
      </w:r>
      <w:r w:rsidRPr="00B018E2">
        <w:rPr>
          <w:sz w:val="28"/>
          <w:szCs w:val="28"/>
        </w:rPr>
        <w:t>ргкомитета могут быть вручены специальные дипломы:</w:t>
      </w:r>
    </w:p>
    <w:p w:rsidR="00AE5496" w:rsidRPr="009C7869" w:rsidRDefault="00B018E2" w:rsidP="00744A81">
      <w:pPr>
        <w:tabs>
          <w:tab w:val="left" w:pos="993"/>
        </w:tabs>
        <w:ind w:firstLine="567"/>
        <w:jc w:val="both"/>
        <w:rPr>
          <w:sz w:val="28"/>
          <w:szCs w:val="28"/>
        </w:rPr>
      </w:pPr>
      <w:r w:rsidRPr="00745D1F">
        <w:rPr>
          <w:sz w:val="28"/>
          <w:szCs w:val="28"/>
        </w:rPr>
        <w:tab/>
      </w:r>
      <w:r w:rsidR="00745D1F" w:rsidRPr="009C7869">
        <w:rPr>
          <w:sz w:val="28"/>
          <w:szCs w:val="28"/>
        </w:rPr>
        <w:t>«</w:t>
      </w:r>
      <w:r w:rsidR="00745D1F" w:rsidRPr="009C7869">
        <w:rPr>
          <w:sz w:val="28"/>
        </w:rPr>
        <w:t xml:space="preserve">За </w:t>
      </w:r>
      <w:r w:rsidR="00043895" w:rsidRPr="00D116F8">
        <w:rPr>
          <w:sz w:val="28"/>
          <w:szCs w:val="28"/>
        </w:rPr>
        <w:t>уникальный</w:t>
      </w:r>
      <w:r w:rsidR="00745D1F" w:rsidRPr="009C7869">
        <w:rPr>
          <w:sz w:val="28"/>
          <w:szCs w:val="28"/>
        </w:rPr>
        <w:t xml:space="preserve"> опыт» -</w:t>
      </w:r>
      <w:r w:rsidRPr="009C7869">
        <w:rPr>
          <w:sz w:val="28"/>
          <w:szCs w:val="28"/>
        </w:rPr>
        <w:t>организаци</w:t>
      </w:r>
      <w:r w:rsidR="00744A81" w:rsidRPr="009C7869">
        <w:rPr>
          <w:sz w:val="28"/>
          <w:szCs w:val="28"/>
        </w:rPr>
        <w:t>и</w:t>
      </w:r>
      <w:r w:rsidRPr="009C7869">
        <w:rPr>
          <w:sz w:val="28"/>
          <w:szCs w:val="28"/>
        </w:rPr>
        <w:t>, котор</w:t>
      </w:r>
      <w:r w:rsidR="00D116F8">
        <w:rPr>
          <w:sz w:val="28"/>
          <w:szCs w:val="28"/>
        </w:rPr>
        <w:t>ые</w:t>
      </w:r>
      <w:r w:rsidRPr="009C7869">
        <w:rPr>
          <w:sz w:val="28"/>
          <w:szCs w:val="28"/>
        </w:rPr>
        <w:t xml:space="preserve"> по сумме баллов не мо</w:t>
      </w:r>
      <w:r w:rsidR="00D116F8">
        <w:rPr>
          <w:sz w:val="28"/>
          <w:szCs w:val="28"/>
        </w:rPr>
        <w:t>гут</w:t>
      </w:r>
      <w:r w:rsidRPr="009C7869">
        <w:rPr>
          <w:sz w:val="28"/>
          <w:szCs w:val="28"/>
        </w:rPr>
        <w:t xml:space="preserve"> претендовать на </w:t>
      </w:r>
      <w:r w:rsidR="00AE5496" w:rsidRPr="009C7869">
        <w:rPr>
          <w:sz w:val="28"/>
          <w:szCs w:val="28"/>
        </w:rPr>
        <w:t>получение призового места</w:t>
      </w:r>
      <w:r w:rsidRPr="009C7869">
        <w:rPr>
          <w:sz w:val="28"/>
          <w:szCs w:val="28"/>
        </w:rPr>
        <w:t xml:space="preserve">, но </w:t>
      </w:r>
      <w:r w:rsidR="00AE5496" w:rsidRPr="009C7869">
        <w:rPr>
          <w:sz w:val="28"/>
          <w:szCs w:val="28"/>
        </w:rPr>
        <w:t>признан</w:t>
      </w:r>
      <w:r w:rsidR="00D116F8">
        <w:rPr>
          <w:sz w:val="28"/>
          <w:szCs w:val="28"/>
        </w:rPr>
        <w:t>ы</w:t>
      </w:r>
      <w:r w:rsidR="00AE5496" w:rsidRPr="009C7869">
        <w:rPr>
          <w:sz w:val="28"/>
          <w:szCs w:val="28"/>
        </w:rPr>
        <w:t xml:space="preserve"> обладател</w:t>
      </w:r>
      <w:r w:rsidR="00D116F8">
        <w:rPr>
          <w:sz w:val="28"/>
          <w:szCs w:val="28"/>
        </w:rPr>
        <w:t>ями</w:t>
      </w:r>
      <w:r w:rsidRPr="009C7869">
        <w:rPr>
          <w:sz w:val="28"/>
          <w:szCs w:val="28"/>
        </w:rPr>
        <w:t xml:space="preserve"> уникальн</w:t>
      </w:r>
      <w:r w:rsidR="00AE5496" w:rsidRPr="009C7869">
        <w:rPr>
          <w:sz w:val="28"/>
          <w:szCs w:val="28"/>
        </w:rPr>
        <w:t>ого</w:t>
      </w:r>
      <w:r w:rsidRPr="009C7869">
        <w:rPr>
          <w:sz w:val="28"/>
          <w:szCs w:val="28"/>
        </w:rPr>
        <w:t xml:space="preserve"> опыт</w:t>
      </w:r>
      <w:r w:rsidR="00AE5496" w:rsidRPr="009C7869">
        <w:rPr>
          <w:sz w:val="28"/>
          <w:szCs w:val="28"/>
        </w:rPr>
        <w:t>а</w:t>
      </w:r>
      <w:r w:rsidRPr="009C7869">
        <w:rPr>
          <w:sz w:val="28"/>
          <w:szCs w:val="28"/>
        </w:rPr>
        <w:t xml:space="preserve"> в данной номинации</w:t>
      </w:r>
      <w:r w:rsidR="00744A81" w:rsidRPr="009C7869">
        <w:rPr>
          <w:sz w:val="28"/>
          <w:szCs w:val="28"/>
        </w:rPr>
        <w:t>;</w:t>
      </w:r>
    </w:p>
    <w:p w:rsidR="00BE5379" w:rsidRPr="009C7869" w:rsidRDefault="00594655" w:rsidP="00D116F8">
      <w:pPr>
        <w:tabs>
          <w:tab w:val="left" w:pos="993"/>
        </w:tabs>
        <w:jc w:val="both"/>
        <w:rPr>
          <w:sz w:val="28"/>
        </w:rPr>
      </w:pPr>
      <w:r w:rsidRPr="009C7869">
        <w:rPr>
          <w:sz w:val="28"/>
        </w:rPr>
        <w:t xml:space="preserve">«За </w:t>
      </w:r>
      <w:r w:rsidRPr="00D116F8">
        <w:rPr>
          <w:bCs/>
          <w:sz w:val="28"/>
          <w:szCs w:val="28"/>
        </w:rPr>
        <w:t>последовательность в достижении высокой социальной эффективности деятельности» -  </w:t>
      </w:r>
      <w:r w:rsidRPr="009C7869">
        <w:rPr>
          <w:sz w:val="28"/>
        </w:rPr>
        <w:t xml:space="preserve">организации, </w:t>
      </w:r>
      <w:r w:rsidRPr="00D116F8">
        <w:rPr>
          <w:bCs/>
          <w:sz w:val="28"/>
          <w:szCs w:val="28"/>
        </w:rPr>
        <w:t>которые</w:t>
      </w:r>
      <w:r w:rsidRPr="009C7869">
        <w:rPr>
          <w:sz w:val="28"/>
        </w:rPr>
        <w:t xml:space="preserve"> участву</w:t>
      </w:r>
      <w:r w:rsidR="00373293">
        <w:rPr>
          <w:sz w:val="28"/>
        </w:rPr>
        <w:t>ю</w:t>
      </w:r>
      <w:r w:rsidRPr="009C7869">
        <w:rPr>
          <w:sz w:val="28"/>
        </w:rPr>
        <w:t xml:space="preserve">т в </w:t>
      </w:r>
      <w:r w:rsidRPr="00D116F8">
        <w:rPr>
          <w:bCs/>
          <w:sz w:val="28"/>
          <w:szCs w:val="28"/>
        </w:rPr>
        <w:t>Конкурсе не менее 3</w:t>
      </w:r>
      <w:r w:rsidRPr="009C7869">
        <w:rPr>
          <w:sz w:val="28"/>
        </w:rPr>
        <w:t xml:space="preserve"> лет</w:t>
      </w:r>
      <w:r w:rsidR="00D459AC" w:rsidRPr="009C7869">
        <w:rPr>
          <w:sz w:val="28"/>
        </w:rPr>
        <w:t xml:space="preserve"> подряд</w:t>
      </w:r>
      <w:r w:rsidR="00D459AC" w:rsidRPr="00D116F8">
        <w:rPr>
          <w:bCs/>
          <w:sz w:val="28"/>
          <w:szCs w:val="28"/>
        </w:rPr>
        <w:t>,</w:t>
      </w:r>
      <w:r w:rsidRPr="00D116F8">
        <w:rPr>
          <w:bCs/>
          <w:sz w:val="28"/>
          <w:szCs w:val="28"/>
        </w:rPr>
        <w:t xml:space="preserve"> и ежегодно занимают</w:t>
      </w:r>
      <w:r w:rsidRPr="009C7869">
        <w:rPr>
          <w:sz w:val="28"/>
        </w:rPr>
        <w:t xml:space="preserve"> призовые места в различных номинациях</w:t>
      </w:r>
      <w:r w:rsidRPr="00D116F8">
        <w:rPr>
          <w:bCs/>
          <w:sz w:val="28"/>
          <w:szCs w:val="28"/>
        </w:rPr>
        <w:t>;</w:t>
      </w:r>
    </w:p>
    <w:p w:rsidR="00E604D1" w:rsidRPr="009C7869" w:rsidRDefault="00E829FD" w:rsidP="00DF65BD">
      <w:pPr>
        <w:tabs>
          <w:tab w:val="left" w:pos="993"/>
        </w:tabs>
        <w:ind w:firstLine="567"/>
        <w:jc w:val="both"/>
        <w:rPr>
          <w:sz w:val="28"/>
          <w:szCs w:val="28"/>
        </w:rPr>
      </w:pPr>
      <w:r w:rsidRPr="009C7869">
        <w:rPr>
          <w:sz w:val="28"/>
          <w:szCs w:val="28"/>
        </w:rPr>
        <w:t xml:space="preserve">Награждение победителей </w:t>
      </w:r>
      <w:r w:rsidR="00E03256" w:rsidRPr="009C7869">
        <w:rPr>
          <w:sz w:val="28"/>
          <w:szCs w:val="28"/>
        </w:rPr>
        <w:t>К</w:t>
      </w:r>
      <w:r w:rsidR="00997BEA" w:rsidRPr="009C7869">
        <w:rPr>
          <w:sz w:val="28"/>
          <w:szCs w:val="28"/>
        </w:rPr>
        <w:t>онкурса проводит</w:t>
      </w:r>
      <w:r w:rsidR="009C20C2" w:rsidRPr="009C7869">
        <w:rPr>
          <w:sz w:val="28"/>
          <w:szCs w:val="28"/>
        </w:rPr>
        <w:t xml:space="preserve">ся в торжественной обстановке на заседании Российской трехсторонней комиссии по регулированию социально-трудовых отношений. </w:t>
      </w:r>
    </w:p>
    <w:p w:rsidR="0005381D" w:rsidRPr="009C7869" w:rsidRDefault="000B7B82" w:rsidP="00CC7E71">
      <w:pPr>
        <w:tabs>
          <w:tab w:val="center" w:pos="5037"/>
        </w:tabs>
        <w:ind w:firstLine="567"/>
        <w:jc w:val="both"/>
        <w:rPr>
          <w:sz w:val="28"/>
          <w:szCs w:val="28"/>
        </w:rPr>
      </w:pPr>
      <w:r w:rsidRPr="009C7869">
        <w:rPr>
          <w:sz w:val="28"/>
          <w:szCs w:val="28"/>
        </w:rPr>
        <w:t>П</w:t>
      </w:r>
      <w:r w:rsidR="009C20C2" w:rsidRPr="009C7869">
        <w:rPr>
          <w:sz w:val="28"/>
          <w:szCs w:val="28"/>
        </w:rPr>
        <w:t xml:space="preserve">обедителям </w:t>
      </w:r>
      <w:r w:rsidR="00E03256" w:rsidRPr="009C7869">
        <w:rPr>
          <w:sz w:val="28"/>
          <w:szCs w:val="28"/>
        </w:rPr>
        <w:t>по номинациям К</w:t>
      </w:r>
      <w:r w:rsidR="00A0631A" w:rsidRPr="009C7869">
        <w:rPr>
          <w:sz w:val="28"/>
          <w:szCs w:val="28"/>
        </w:rPr>
        <w:t xml:space="preserve">онкурса </w:t>
      </w:r>
      <w:r w:rsidR="009C20C2" w:rsidRPr="009C7869">
        <w:rPr>
          <w:sz w:val="28"/>
          <w:szCs w:val="28"/>
        </w:rPr>
        <w:t>вручаются дипломы</w:t>
      </w:r>
      <w:r w:rsidR="00BE5379" w:rsidRPr="009C7869">
        <w:rPr>
          <w:sz w:val="28"/>
          <w:szCs w:val="28"/>
        </w:rPr>
        <w:t xml:space="preserve"> и кубки, </w:t>
      </w:r>
      <w:r w:rsidR="00E03256" w:rsidRPr="009C7869">
        <w:rPr>
          <w:sz w:val="28"/>
          <w:szCs w:val="28"/>
        </w:rPr>
        <w:br/>
      </w:r>
      <w:r w:rsidR="00BE5379" w:rsidRPr="009C7869">
        <w:rPr>
          <w:sz w:val="28"/>
          <w:szCs w:val="28"/>
        </w:rPr>
        <w:t>призерам – дипломы.</w:t>
      </w:r>
    </w:p>
    <w:p w:rsidR="00FA1202" w:rsidRPr="00D116F8" w:rsidRDefault="0005381D" w:rsidP="00CC7E71">
      <w:pPr>
        <w:tabs>
          <w:tab w:val="center" w:pos="5037"/>
        </w:tabs>
        <w:ind w:firstLine="567"/>
        <w:jc w:val="both"/>
        <w:rPr>
          <w:sz w:val="28"/>
        </w:rPr>
      </w:pPr>
      <w:r w:rsidRPr="009C7869">
        <w:rPr>
          <w:sz w:val="28"/>
          <w:szCs w:val="28"/>
        </w:rPr>
        <w:t>Победители</w:t>
      </w:r>
      <w:r w:rsidR="00E03256" w:rsidRPr="009C7869">
        <w:rPr>
          <w:sz w:val="28"/>
          <w:szCs w:val="28"/>
        </w:rPr>
        <w:t xml:space="preserve"> К</w:t>
      </w:r>
      <w:r w:rsidR="00A0631A" w:rsidRPr="009C7869">
        <w:rPr>
          <w:sz w:val="28"/>
          <w:szCs w:val="28"/>
        </w:rPr>
        <w:t xml:space="preserve">онкурса </w:t>
      </w:r>
      <w:r w:rsidR="00A2105B" w:rsidRPr="009C7869">
        <w:rPr>
          <w:sz w:val="28"/>
          <w:szCs w:val="28"/>
        </w:rPr>
        <w:t>(</w:t>
      </w:r>
      <w:r w:rsidR="00A0631A" w:rsidRPr="009C7869">
        <w:rPr>
          <w:sz w:val="28"/>
          <w:szCs w:val="28"/>
        </w:rPr>
        <w:t>без указания номинации</w:t>
      </w:r>
      <w:r w:rsidR="00A2105B" w:rsidRPr="009C7869">
        <w:rPr>
          <w:sz w:val="28"/>
          <w:szCs w:val="28"/>
        </w:rPr>
        <w:t>)</w:t>
      </w:r>
      <w:r w:rsidR="001F254D" w:rsidRPr="009C7869">
        <w:rPr>
          <w:sz w:val="28"/>
          <w:szCs w:val="28"/>
        </w:rPr>
        <w:t xml:space="preserve">награждаются </w:t>
      </w:r>
      <w:r w:rsidR="00E03256" w:rsidRPr="009C7869">
        <w:rPr>
          <w:sz w:val="28"/>
          <w:szCs w:val="28"/>
        </w:rPr>
        <w:t xml:space="preserve">дипломом и кубком </w:t>
      </w:r>
      <w:r w:rsidR="005971B5" w:rsidRPr="009C7869">
        <w:rPr>
          <w:sz w:val="28"/>
          <w:szCs w:val="28"/>
        </w:rPr>
        <w:t>«Гран-</w:t>
      </w:r>
      <w:r w:rsidR="00A0631A" w:rsidRPr="009C7869">
        <w:rPr>
          <w:sz w:val="28"/>
          <w:szCs w:val="28"/>
        </w:rPr>
        <w:t>при».</w:t>
      </w:r>
    </w:p>
    <w:p w:rsidR="00BE097C" w:rsidRPr="00373293" w:rsidRDefault="00E03256" w:rsidP="00BE097C">
      <w:pPr>
        <w:pStyle w:val="af"/>
        <w:numPr>
          <w:ilvl w:val="0"/>
          <w:numId w:val="3"/>
        </w:numPr>
        <w:tabs>
          <w:tab w:val="left" w:pos="993"/>
        </w:tabs>
        <w:ind w:left="0" w:firstLine="567"/>
        <w:jc w:val="both"/>
        <w:rPr>
          <w:bCs/>
          <w:sz w:val="28"/>
          <w:szCs w:val="28"/>
        </w:rPr>
      </w:pPr>
      <w:r w:rsidRPr="00373293">
        <w:rPr>
          <w:bCs/>
          <w:sz w:val="28"/>
          <w:szCs w:val="28"/>
        </w:rPr>
        <w:t>Решением О</w:t>
      </w:r>
      <w:r w:rsidR="00BE097C" w:rsidRPr="00373293">
        <w:rPr>
          <w:bCs/>
          <w:sz w:val="28"/>
          <w:szCs w:val="28"/>
        </w:rPr>
        <w:t xml:space="preserve">ргкомитета члены </w:t>
      </w:r>
      <w:r w:rsidR="00BE097C" w:rsidRPr="00373293">
        <w:rPr>
          <w:sz w:val="28"/>
          <w:szCs w:val="28"/>
        </w:rPr>
        <w:t>экспертных рабочих групп регионального и федерального этапов награждаются дипломами «За активное и плодотворное сотрудничество в качестве эксперта и высокий уровень профессиона</w:t>
      </w:r>
      <w:r w:rsidRPr="00373293">
        <w:rPr>
          <w:sz w:val="28"/>
          <w:szCs w:val="28"/>
        </w:rPr>
        <w:t>льной оценки заявок участников К</w:t>
      </w:r>
      <w:r w:rsidR="00BE097C" w:rsidRPr="00373293">
        <w:rPr>
          <w:sz w:val="28"/>
          <w:szCs w:val="28"/>
        </w:rPr>
        <w:t>онкурса».</w:t>
      </w:r>
    </w:p>
    <w:p w:rsidR="00BE5379" w:rsidRPr="009C7869" w:rsidRDefault="00874CA2" w:rsidP="00DE5F25">
      <w:pPr>
        <w:numPr>
          <w:ilvl w:val="0"/>
          <w:numId w:val="3"/>
        </w:numPr>
        <w:tabs>
          <w:tab w:val="left" w:pos="993"/>
        </w:tabs>
        <w:ind w:left="0" w:firstLine="567"/>
        <w:jc w:val="both"/>
        <w:rPr>
          <w:sz w:val="28"/>
          <w:szCs w:val="28"/>
        </w:rPr>
      </w:pPr>
      <w:r w:rsidRPr="009C7869">
        <w:rPr>
          <w:sz w:val="28"/>
          <w:szCs w:val="28"/>
        </w:rPr>
        <w:t>П</w:t>
      </w:r>
      <w:r w:rsidR="00BE1131" w:rsidRPr="009C7869">
        <w:rPr>
          <w:sz w:val="28"/>
          <w:szCs w:val="28"/>
        </w:rPr>
        <w:t xml:space="preserve">обедители </w:t>
      </w:r>
      <w:r w:rsidR="00E03256" w:rsidRPr="009C7869">
        <w:rPr>
          <w:sz w:val="28"/>
          <w:szCs w:val="28"/>
        </w:rPr>
        <w:t>К</w:t>
      </w:r>
      <w:r w:rsidRPr="009C7869">
        <w:rPr>
          <w:sz w:val="28"/>
          <w:szCs w:val="28"/>
        </w:rPr>
        <w:t xml:space="preserve">онкурса </w:t>
      </w:r>
      <w:r w:rsidR="00BE1131" w:rsidRPr="009C7869">
        <w:rPr>
          <w:sz w:val="28"/>
          <w:szCs w:val="28"/>
        </w:rPr>
        <w:t xml:space="preserve">в течение </w:t>
      </w:r>
      <w:r w:rsidRPr="009C7869">
        <w:rPr>
          <w:sz w:val="28"/>
          <w:szCs w:val="28"/>
        </w:rPr>
        <w:t>двух</w:t>
      </w:r>
      <w:r w:rsidR="00BE1131" w:rsidRPr="009C7869">
        <w:rPr>
          <w:sz w:val="28"/>
          <w:szCs w:val="28"/>
        </w:rPr>
        <w:t xml:space="preserve"> недель после </w:t>
      </w:r>
      <w:r w:rsidR="00DE5F25" w:rsidRPr="009C7869">
        <w:rPr>
          <w:sz w:val="28"/>
          <w:szCs w:val="28"/>
        </w:rPr>
        <w:t>утвержде</w:t>
      </w:r>
      <w:r w:rsidR="00E03256" w:rsidRPr="009C7869">
        <w:rPr>
          <w:sz w:val="28"/>
          <w:szCs w:val="28"/>
        </w:rPr>
        <w:t>ния итогов К</w:t>
      </w:r>
      <w:r w:rsidR="00DE5F25" w:rsidRPr="009C7869">
        <w:rPr>
          <w:sz w:val="28"/>
          <w:szCs w:val="28"/>
        </w:rPr>
        <w:t xml:space="preserve">онкурса </w:t>
      </w:r>
      <w:r w:rsidR="00BE1131" w:rsidRPr="009C7869">
        <w:rPr>
          <w:sz w:val="28"/>
          <w:szCs w:val="28"/>
        </w:rPr>
        <w:t xml:space="preserve">направляют </w:t>
      </w:r>
      <w:r w:rsidR="00F313FD" w:rsidRPr="009C7869">
        <w:rPr>
          <w:sz w:val="28"/>
          <w:szCs w:val="28"/>
        </w:rPr>
        <w:t>презентационные материалы</w:t>
      </w:r>
      <w:r w:rsidR="00BE1131" w:rsidRPr="009C7869">
        <w:rPr>
          <w:sz w:val="28"/>
          <w:szCs w:val="28"/>
        </w:rPr>
        <w:t xml:space="preserve"> своих корпоративных практик (программ) </w:t>
      </w:r>
      <w:r w:rsidR="00BE1131" w:rsidRPr="009C7869">
        <w:rPr>
          <w:sz w:val="28"/>
        </w:rPr>
        <w:t xml:space="preserve">по </w:t>
      </w:r>
      <w:r w:rsidR="00BE1131" w:rsidRPr="00CD70EF">
        <w:rPr>
          <w:sz w:val="28"/>
          <w:szCs w:val="28"/>
        </w:rPr>
        <w:t>направлени</w:t>
      </w:r>
      <w:r w:rsidR="00AE5496" w:rsidRPr="00CD70EF">
        <w:rPr>
          <w:sz w:val="28"/>
          <w:szCs w:val="28"/>
        </w:rPr>
        <w:t>ям</w:t>
      </w:r>
      <w:r w:rsidR="00E03256" w:rsidRPr="00CD70EF">
        <w:rPr>
          <w:sz w:val="28"/>
          <w:szCs w:val="28"/>
        </w:rPr>
        <w:t xml:space="preserve"> номинаций, в которых они признаны победителями,</w:t>
      </w:r>
      <w:r w:rsidR="00BE1131" w:rsidRPr="009C7869">
        <w:rPr>
          <w:sz w:val="28"/>
          <w:szCs w:val="28"/>
        </w:rPr>
        <w:t xml:space="preserve"> в Минтруд России</w:t>
      </w:r>
      <w:r w:rsidR="00F313FD" w:rsidRPr="009C7869">
        <w:rPr>
          <w:sz w:val="28"/>
          <w:szCs w:val="28"/>
        </w:rPr>
        <w:t xml:space="preserve"> для организации распространения положительного опыта </w:t>
      </w:r>
      <w:r w:rsidR="00744A81" w:rsidRPr="009C7869">
        <w:rPr>
          <w:sz w:val="28"/>
          <w:szCs w:val="28"/>
        </w:rPr>
        <w:t>на</w:t>
      </w:r>
      <w:r w:rsidR="00F313FD" w:rsidRPr="009C7869">
        <w:rPr>
          <w:sz w:val="28"/>
          <w:szCs w:val="28"/>
        </w:rPr>
        <w:t xml:space="preserve"> информационных ресурсах</w:t>
      </w:r>
      <w:r w:rsidR="006005FE" w:rsidRPr="009C7869">
        <w:rPr>
          <w:sz w:val="28"/>
          <w:szCs w:val="28"/>
        </w:rPr>
        <w:t>.</w:t>
      </w:r>
    </w:p>
    <w:p w:rsidR="00DE5F25" w:rsidRPr="009C7869" w:rsidRDefault="00F313FD" w:rsidP="00DF65BD">
      <w:pPr>
        <w:numPr>
          <w:ilvl w:val="0"/>
          <w:numId w:val="3"/>
        </w:numPr>
        <w:tabs>
          <w:tab w:val="left" w:pos="993"/>
        </w:tabs>
        <w:ind w:left="0" w:firstLine="567"/>
        <w:jc w:val="both"/>
        <w:rPr>
          <w:sz w:val="28"/>
          <w:szCs w:val="28"/>
        </w:rPr>
      </w:pPr>
      <w:r w:rsidRPr="009C7869">
        <w:rPr>
          <w:sz w:val="28"/>
          <w:szCs w:val="28"/>
        </w:rPr>
        <w:t>Формат презентационных материалов разрабатывает Минтруд России и д</w:t>
      </w:r>
      <w:r w:rsidR="00E03256" w:rsidRPr="009C7869">
        <w:rPr>
          <w:sz w:val="28"/>
          <w:szCs w:val="28"/>
        </w:rPr>
        <w:t>оводит до сведения победителей К</w:t>
      </w:r>
      <w:r w:rsidRPr="009C7869">
        <w:rPr>
          <w:sz w:val="28"/>
          <w:szCs w:val="28"/>
        </w:rPr>
        <w:t>онкурса в установленном порядке.</w:t>
      </w:r>
    </w:p>
    <w:p w:rsidR="00AE5496" w:rsidRPr="009C7869" w:rsidRDefault="00AE5496" w:rsidP="00AE5496">
      <w:pPr>
        <w:numPr>
          <w:ilvl w:val="0"/>
          <w:numId w:val="3"/>
        </w:numPr>
        <w:tabs>
          <w:tab w:val="left" w:pos="993"/>
        </w:tabs>
        <w:ind w:left="0" w:firstLine="567"/>
        <w:jc w:val="both"/>
        <w:rPr>
          <w:sz w:val="28"/>
          <w:szCs w:val="28"/>
        </w:rPr>
      </w:pPr>
      <w:r w:rsidRPr="009C7869">
        <w:rPr>
          <w:sz w:val="28"/>
          <w:szCs w:val="28"/>
        </w:rPr>
        <w:t>Информирование в средствах массово</w:t>
      </w:r>
      <w:r w:rsidR="00E03256" w:rsidRPr="009C7869">
        <w:rPr>
          <w:sz w:val="28"/>
          <w:szCs w:val="28"/>
        </w:rPr>
        <w:t>й информации этапов проведения К</w:t>
      </w:r>
      <w:r w:rsidRPr="009C7869">
        <w:rPr>
          <w:sz w:val="28"/>
          <w:szCs w:val="28"/>
        </w:rPr>
        <w:t>онкурса, достижений его участников в решении ими социальных вопросов, а также процедуры награждения победителей конкурса осуществляется Министерством труда и социальной защиты Российской Федерации при содействии Министерства цифрового развития, связи и массовых коммуникаций Российской Федерации.</w:t>
      </w:r>
    </w:p>
    <w:sectPr w:rsidR="00AE5496" w:rsidRPr="009C7869" w:rsidSect="00DF65BD">
      <w:headerReference w:type="even" r:id="rId8"/>
      <w:headerReference w:type="default" r:id="rId9"/>
      <w:footerReference w:type="even" r:id="rId10"/>
      <w:footerReference w:type="default" r:id="rId11"/>
      <w:pgSz w:w="11906" w:h="16838" w:code="9"/>
      <w:pgMar w:top="1134" w:right="707" w:bottom="993" w:left="1191" w:header="397" w:footer="39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3B9C" w:rsidRDefault="00773B9C">
      <w:r>
        <w:separator/>
      </w:r>
    </w:p>
  </w:endnote>
  <w:endnote w:type="continuationSeparator" w:id="1">
    <w:p w:rsidR="00773B9C" w:rsidRDefault="00773B9C">
      <w:r>
        <w:continuationSeparator/>
      </w:r>
    </w:p>
  </w:endnote>
  <w:endnote w:type="continuationNotice" w:id="2">
    <w:p w:rsidR="00773B9C" w:rsidRDefault="00773B9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C12" w:rsidRDefault="00F708CE" w:rsidP="000521AE">
    <w:pPr>
      <w:pStyle w:val="a6"/>
      <w:framePr w:wrap="around" w:vAnchor="text" w:hAnchor="margin" w:xAlign="right" w:y="1"/>
      <w:rPr>
        <w:rStyle w:val="a8"/>
      </w:rPr>
    </w:pPr>
    <w:r>
      <w:rPr>
        <w:rStyle w:val="a8"/>
      </w:rPr>
      <w:fldChar w:fldCharType="begin"/>
    </w:r>
    <w:r w:rsidR="007E1C12">
      <w:rPr>
        <w:rStyle w:val="a8"/>
      </w:rPr>
      <w:instrText xml:space="preserve">PAGE  </w:instrText>
    </w:r>
    <w:r>
      <w:rPr>
        <w:rStyle w:val="a8"/>
      </w:rPr>
      <w:fldChar w:fldCharType="end"/>
    </w:r>
  </w:p>
  <w:p w:rsidR="007E1C12" w:rsidRDefault="007E1C12" w:rsidP="000521AE">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3296504"/>
      <w:docPartObj>
        <w:docPartGallery w:val="Page Numbers (Bottom of Page)"/>
        <w:docPartUnique/>
      </w:docPartObj>
    </w:sdtPr>
    <w:sdtEndPr>
      <w:rPr>
        <w:sz w:val="20"/>
        <w:szCs w:val="20"/>
      </w:rPr>
    </w:sdtEndPr>
    <w:sdtContent>
      <w:p w:rsidR="007E1C12" w:rsidRPr="00D116F8" w:rsidRDefault="00F708CE" w:rsidP="00D116F8">
        <w:pPr>
          <w:pStyle w:val="a6"/>
          <w:jc w:val="center"/>
          <w:rPr>
            <w:sz w:val="20"/>
          </w:rPr>
        </w:pPr>
        <w:r w:rsidRPr="00CC11B9">
          <w:rPr>
            <w:sz w:val="20"/>
            <w:szCs w:val="20"/>
          </w:rPr>
          <w:fldChar w:fldCharType="begin"/>
        </w:r>
        <w:r w:rsidR="00CC11B9" w:rsidRPr="00CC11B9">
          <w:rPr>
            <w:sz w:val="20"/>
            <w:szCs w:val="20"/>
          </w:rPr>
          <w:instrText>PAGE   \* MERGEFORMAT</w:instrText>
        </w:r>
        <w:r w:rsidRPr="00CC11B9">
          <w:rPr>
            <w:sz w:val="20"/>
            <w:szCs w:val="20"/>
          </w:rPr>
          <w:fldChar w:fldCharType="separate"/>
        </w:r>
        <w:r w:rsidR="00BF2DB8">
          <w:rPr>
            <w:noProof/>
            <w:sz w:val="20"/>
            <w:szCs w:val="20"/>
          </w:rPr>
          <w:t>5</w:t>
        </w:r>
        <w:r w:rsidRPr="00CC11B9">
          <w:rPr>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3B9C" w:rsidRDefault="00773B9C">
      <w:r>
        <w:separator/>
      </w:r>
    </w:p>
  </w:footnote>
  <w:footnote w:type="continuationSeparator" w:id="1">
    <w:p w:rsidR="00773B9C" w:rsidRDefault="00773B9C">
      <w:r>
        <w:continuationSeparator/>
      </w:r>
    </w:p>
  </w:footnote>
  <w:footnote w:type="continuationNotice" w:id="2">
    <w:p w:rsidR="00773B9C" w:rsidRDefault="00773B9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C12" w:rsidRDefault="00F708CE" w:rsidP="005D705F">
    <w:pPr>
      <w:pStyle w:val="a9"/>
      <w:framePr w:wrap="around" w:vAnchor="text" w:hAnchor="margin" w:xAlign="right" w:y="1"/>
      <w:rPr>
        <w:rStyle w:val="a8"/>
      </w:rPr>
    </w:pPr>
    <w:r>
      <w:rPr>
        <w:rStyle w:val="a8"/>
      </w:rPr>
      <w:fldChar w:fldCharType="begin"/>
    </w:r>
    <w:r w:rsidR="007E1C12">
      <w:rPr>
        <w:rStyle w:val="a8"/>
      </w:rPr>
      <w:instrText xml:space="preserve">PAGE  </w:instrText>
    </w:r>
    <w:r>
      <w:rPr>
        <w:rStyle w:val="a8"/>
      </w:rPr>
      <w:fldChar w:fldCharType="end"/>
    </w:r>
  </w:p>
  <w:p w:rsidR="007E1C12" w:rsidRDefault="007E1C12" w:rsidP="005D705F">
    <w:pPr>
      <w:pStyle w:val="a9"/>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459" w:rsidRDefault="00CB7459" w:rsidP="00D116F8">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37E2"/>
    <w:multiLevelType w:val="hybridMultilevel"/>
    <w:tmpl w:val="59C42136"/>
    <w:lvl w:ilvl="0" w:tplc="356CF0C4">
      <w:start w:val="19"/>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0D5C37BF"/>
    <w:multiLevelType w:val="hybridMultilevel"/>
    <w:tmpl w:val="3C0E4D5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33311A48"/>
    <w:multiLevelType w:val="multilevel"/>
    <w:tmpl w:val="E31AEF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2)"/>
      <w:lvlJc w:val="left"/>
    </w:lvl>
    <w:lvl w:ilvl="2">
      <w:start w:val="5"/>
      <w:numFmt w:val="decimal"/>
      <w:lvlText w:val="%3)"/>
      <w:lvlJc w:val="left"/>
    </w:lvl>
    <w:lvl w:ilvl="3">
      <w:start w:val="29"/>
      <w:numFmt w:val="decimal"/>
      <w:lvlText w:val="%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D674A9D"/>
    <w:multiLevelType w:val="hybridMultilevel"/>
    <w:tmpl w:val="3796D9F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78A395C"/>
    <w:multiLevelType w:val="multilevel"/>
    <w:tmpl w:val="1C6E02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40"/>
        </w:tabs>
        <w:ind w:left="552" w:hanging="432"/>
      </w:pPr>
      <w:rPr>
        <w:rFonts w:hint="default"/>
      </w:rPr>
    </w:lvl>
    <w:lvl w:ilvl="2">
      <w:start w:val="1"/>
      <w:numFmt w:val="decimal"/>
      <w:pStyle w:val="a"/>
      <w:lvlText w:val="%1.%2.%3."/>
      <w:lvlJc w:val="left"/>
      <w:pPr>
        <w:tabs>
          <w:tab w:val="num" w:pos="1200"/>
        </w:tabs>
        <w:ind w:left="624" w:hanging="504"/>
      </w:pPr>
      <w:rPr>
        <w:rFonts w:hint="default"/>
        <w:i w:val="0"/>
        <w:color w:val="auto"/>
      </w:rPr>
    </w:lvl>
    <w:lvl w:ilvl="3">
      <w:start w:val="1"/>
      <w:numFmt w:val="decimal"/>
      <w:pStyle w:val="a0"/>
      <w:lvlText w:val="%1.%2.%3.%4."/>
      <w:lvlJc w:val="left"/>
      <w:pPr>
        <w:tabs>
          <w:tab w:val="num" w:pos="2520"/>
        </w:tabs>
        <w:ind w:left="1728" w:hanging="648"/>
      </w:pPr>
      <w:rPr>
        <w:rFonts w:hint="default"/>
      </w:rPr>
    </w:lvl>
    <w:lvl w:ilvl="4">
      <w:start w:val="1"/>
      <w:numFmt w:val="bullet"/>
      <w:lvlText w:val="-"/>
      <w:lvlJc w:val="left"/>
      <w:pPr>
        <w:tabs>
          <w:tab w:val="num" w:pos="2232"/>
        </w:tabs>
        <w:ind w:left="2232" w:hanging="792"/>
      </w:pPr>
      <w:rPr>
        <w:rFonts w:ascii="Times New Roman" w:cs="Times New Roman"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5">
    <w:nsid w:val="4AB82AAE"/>
    <w:multiLevelType w:val="hybridMultilevel"/>
    <w:tmpl w:val="E1F27E6A"/>
    <w:lvl w:ilvl="0" w:tplc="091E2CAA">
      <w:start w:val="1"/>
      <w:numFmt w:val="decimal"/>
      <w:lvlText w:val="%1."/>
      <w:lvlJc w:val="left"/>
      <w:pPr>
        <w:ind w:left="785" w:hanging="360"/>
      </w:pPr>
      <w:rPr>
        <w:b w:val="0"/>
        <w:bCs/>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6CD85A84"/>
    <w:multiLevelType w:val="hybridMultilevel"/>
    <w:tmpl w:val="C780FF38"/>
    <w:lvl w:ilvl="0" w:tplc="76565094">
      <w:start w:val="1"/>
      <w:numFmt w:val="decimal"/>
      <w:lvlText w:val="%1."/>
      <w:lvlJc w:val="left"/>
      <w:pPr>
        <w:ind w:left="1710" w:hanging="9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3"/>
  </w:num>
  <w:num w:numId="3">
    <w:abstractNumId w:val="5"/>
  </w:num>
  <w:num w:numId="4">
    <w:abstractNumId w:val="6"/>
  </w:num>
  <w:num w:numId="5">
    <w:abstractNumId w:val="2"/>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trackRevisions/>
  <w:defaultTabStop w:val="708"/>
  <w:characterSpacingControl w:val="doNotCompress"/>
  <w:footnotePr>
    <w:footnote w:id="0"/>
    <w:footnote w:id="1"/>
    <w:footnote w:id="2"/>
  </w:footnotePr>
  <w:endnotePr>
    <w:endnote w:id="0"/>
    <w:endnote w:id="1"/>
    <w:endnote w:id="2"/>
  </w:endnotePr>
  <w:compat/>
  <w:rsids>
    <w:rsidRoot w:val="003C70DB"/>
    <w:rsid w:val="00003179"/>
    <w:rsid w:val="000041CF"/>
    <w:rsid w:val="00016ED5"/>
    <w:rsid w:val="000207A1"/>
    <w:rsid w:val="00027963"/>
    <w:rsid w:val="00035F36"/>
    <w:rsid w:val="0004083D"/>
    <w:rsid w:val="00041BB4"/>
    <w:rsid w:val="00043895"/>
    <w:rsid w:val="00047E3F"/>
    <w:rsid w:val="00051CB2"/>
    <w:rsid w:val="000521AE"/>
    <w:rsid w:val="0005381D"/>
    <w:rsid w:val="00053B33"/>
    <w:rsid w:val="000733FA"/>
    <w:rsid w:val="00074D89"/>
    <w:rsid w:val="00076E44"/>
    <w:rsid w:val="00081080"/>
    <w:rsid w:val="00083EC7"/>
    <w:rsid w:val="0008530B"/>
    <w:rsid w:val="0009003C"/>
    <w:rsid w:val="0009283E"/>
    <w:rsid w:val="000A4AFD"/>
    <w:rsid w:val="000A520A"/>
    <w:rsid w:val="000A6F36"/>
    <w:rsid w:val="000B01B5"/>
    <w:rsid w:val="000B0CCB"/>
    <w:rsid w:val="000B2674"/>
    <w:rsid w:val="000B6486"/>
    <w:rsid w:val="000B7B82"/>
    <w:rsid w:val="000C2DC7"/>
    <w:rsid w:val="000D0BBE"/>
    <w:rsid w:val="000D7333"/>
    <w:rsid w:val="000F4A42"/>
    <w:rsid w:val="000F5DEE"/>
    <w:rsid w:val="000F644F"/>
    <w:rsid w:val="00103F6F"/>
    <w:rsid w:val="00106E86"/>
    <w:rsid w:val="00112470"/>
    <w:rsid w:val="00120CF8"/>
    <w:rsid w:val="00124017"/>
    <w:rsid w:val="00124F0B"/>
    <w:rsid w:val="001263EE"/>
    <w:rsid w:val="001426F2"/>
    <w:rsid w:val="00155038"/>
    <w:rsid w:val="00184212"/>
    <w:rsid w:val="001849B0"/>
    <w:rsid w:val="00186892"/>
    <w:rsid w:val="001905CB"/>
    <w:rsid w:val="0019408F"/>
    <w:rsid w:val="001A565F"/>
    <w:rsid w:val="001A79FC"/>
    <w:rsid w:val="001B3B05"/>
    <w:rsid w:val="001B3E70"/>
    <w:rsid w:val="001C2B3A"/>
    <w:rsid w:val="001C56A5"/>
    <w:rsid w:val="001D0022"/>
    <w:rsid w:val="001E0314"/>
    <w:rsid w:val="001F13BA"/>
    <w:rsid w:val="001F254D"/>
    <w:rsid w:val="001F7314"/>
    <w:rsid w:val="002049E3"/>
    <w:rsid w:val="00212042"/>
    <w:rsid w:val="0021485B"/>
    <w:rsid w:val="00224FF1"/>
    <w:rsid w:val="00226AAD"/>
    <w:rsid w:val="002317DF"/>
    <w:rsid w:val="00237902"/>
    <w:rsid w:val="00250B14"/>
    <w:rsid w:val="00251E55"/>
    <w:rsid w:val="00254832"/>
    <w:rsid w:val="00263188"/>
    <w:rsid w:val="00264DFC"/>
    <w:rsid w:val="002725AF"/>
    <w:rsid w:val="0028505F"/>
    <w:rsid w:val="00295D88"/>
    <w:rsid w:val="00296D48"/>
    <w:rsid w:val="002A508C"/>
    <w:rsid w:val="002A5290"/>
    <w:rsid w:val="002A54C3"/>
    <w:rsid w:val="002B05CD"/>
    <w:rsid w:val="002B3FF6"/>
    <w:rsid w:val="002B5EB1"/>
    <w:rsid w:val="002C0A0C"/>
    <w:rsid w:val="002C5AFD"/>
    <w:rsid w:val="002D2D74"/>
    <w:rsid w:val="002D3E2A"/>
    <w:rsid w:val="002E014D"/>
    <w:rsid w:val="002F3D2E"/>
    <w:rsid w:val="002F53E3"/>
    <w:rsid w:val="00300F04"/>
    <w:rsid w:val="00311D89"/>
    <w:rsid w:val="00312737"/>
    <w:rsid w:val="003131BD"/>
    <w:rsid w:val="00314C6A"/>
    <w:rsid w:val="003270F4"/>
    <w:rsid w:val="00330F79"/>
    <w:rsid w:val="0033173C"/>
    <w:rsid w:val="00335A1C"/>
    <w:rsid w:val="00340BB4"/>
    <w:rsid w:val="003452C9"/>
    <w:rsid w:val="00353F7F"/>
    <w:rsid w:val="003543F1"/>
    <w:rsid w:val="00373293"/>
    <w:rsid w:val="003767C2"/>
    <w:rsid w:val="00376AAE"/>
    <w:rsid w:val="00381362"/>
    <w:rsid w:val="0038329D"/>
    <w:rsid w:val="00387A71"/>
    <w:rsid w:val="003917BB"/>
    <w:rsid w:val="00392691"/>
    <w:rsid w:val="003A25D0"/>
    <w:rsid w:val="003B23AB"/>
    <w:rsid w:val="003B29CD"/>
    <w:rsid w:val="003B3F3C"/>
    <w:rsid w:val="003C08A4"/>
    <w:rsid w:val="003C331F"/>
    <w:rsid w:val="003C3804"/>
    <w:rsid w:val="003C70DB"/>
    <w:rsid w:val="003D4372"/>
    <w:rsid w:val="003D632C"/>
    <w:rsid w:val="003D700E"/>
    <w:rsid w:val="003E1453"/>
    <w:rsid w:val="003E2A88"/>
    <w:rsid w:val="003E693F"/>
    <w:rsid w:val="003E7B58"/>
    <w:rsid w:val="003F2C3B"/>
    <w:rsid w:val="00407575"/>
    <w:rsid w:val="00414CE0"/>
    <w:rsid w:val="00417A12"/>
    <w:rsid w:val="0042179C"/>
    <w:rsid w:val="00425FDD"/>
    <w:rsid w:val="00432335"/>
    <w:rsid w:val="00444A38"/>
    <w:rsid w:val="00463DCB"/>
    <w:rsid w:val="00471145"/>
    <w:rsid w:val="00472312"/>
    <w:rsid w:val="00490C4E"/>
    <w:rsid w:val="00491FF7"/>
    <w:rsid w:val="00497F93"/>
    <w:rsid w:val="004A6A71"/>
    <w:rsid w:val="004B298E"/>
    <w:rsid w:val="004B422B"/>
    <w:rsid w:val="004B5651"/>
    <w:rsid w:val="004B683C"/>
    <w:rsid w:val="004B7B34"/>
    <w:rsid w:val="004C2B2C"/>
    <w:rsid w:val="004C79A5"/>
    <w:rsid w:val="004D5198"/>
    <w:rsid w:val="004E0081"/>
    <w:rsid w:val="004E37AE"/>
    <w:rsid w:val="004E6AE0"/>
    <w:rsid w:val="004E750A"/>
    <w:rsid w:val="004F3301"/>
    <w:rsid w:val="004F37AE"/>
    <w:rsid w:val="004F3D3D"/>
    <w:rsid w:val="004F6B56"/>
    <w:rsid w:val="004F7BE5"/>
    <w:rsid w:val="005046BA"/>
    <w:rsid w:val="0051509B"/>
    <w:rsid w:val="00523682"/>
    <w:rsid w:val="00523C66"/>
    <w:rsid w:val="005406F4"/>
    <w:rsid w:val="005412FC"/>
    <w:rsid w:val="00544BED"/>
    <w:rsid w:val="00544FF7"/>
    <w:rsid w:val="00551264"/>
    <w:rsid w:val="00566E65"/>
    <w:rsid w:val="00572EFB"/>
    <w:rsid w:val="005846A8"/>
    <w:rsid w:val="0059009E"/>
    <w:rsid w:val="00594655"/>
    <w:rsid w:val="00594C0F"/>
    <w:rsid w:val="0059530E"/>
    <w:rsid w:val="0059573F"/>
    <w:rsid w:val="005971B5"/>
    <w:rsid w:val="005A62E2"/>
    <w:rsid w:val="005A778E"/>
    <w:rsid w:val="005C697F"/>
    <w:rsid w:val="005C6D45"/>
    <w:rsid w:val="005D705F"/>
    <w:rsid w:val="005E0302"/>
    <w:rsid w:val="005E07DB"/>
    <w:rsid w:val="005E5A15"/>
    <w:rsid w:val="005E6309"/>
    <w:rsid w:val="005E6E29"/>
    <w:rsid w:val="005F0005"/>
    <w:rsid w:val="005F2C44"/>
    <w:rsid w:val="005F3244"/>
    <w:rsid w:val="005F4506"/>
    <w:rsid w:val="006005FE"/>
    <w:rsid w:val="006027E3"/>
    <w:rsid w:val="00605C8F"/>
    <w:rsid w:val="006061D1"/>
    <w:rsid w:val="00610105"/>
    <w:rsid w:val="0061054A"/>
    <w:rsid w:val="00611295"/>
    <w:rsid w:val="00616009"/>
    <w:rsid w:val="00616C06"/>
    <w:rsid w:val="006172D7"/>
    <w:rsid w:val="00630FA5"/>
    <w:rsid w:val="00646E75"/>
    <w:rsid w:val="00656C4C"/>
    <w:rsid w:val="00665FF1"/>
    <w:rsid w:val="00671B44"/>
    <w:rsid w:val="00675F8F"/>
    <w:rsid w:val="00676823"/>
    <w:rsid w:val="0067793E"/>
    <w:rsid w:val="006804A1"/>
    <w:rsid w:val="006829BA"/>
    <w:rsid w:val="006850C3"/>
    <w:rsid w:val="00692589"/>
    <w:rsid w:val="006A4AE0"/>
    <w:rsid w:val="006B61CB"/>
    <w:rsid w:val="006C6CC4"/>
    <w:rsid w:val="006D0493"/>
    <w:rsid w:val="006D12B4"/>
    <w:rsid w:val="006E6543"/>
    <w:rsid w:val="006F0173"/>
    <w:rsid w:val="006F4FBE"/>
    <w:rsid w:val="006F6D12"/>
    <w:rsid w:val="007021CF"/>
    <w:rsid w:val="00704FAA"/>
    <w:rsid w:val="00714D9A"/>
    <w:rsid w:val="007230EA"/>
    <w:rsid w:val="007254C0"/>
    <w:rsid w:val="00730AD0"/>
    <w:rsid w:val="0074205E"/>
    <w:rsid w:val="00744A81"/>
    <w:rsid w:val="00745D1F"/>
    <w:rsid w:val="00750138"/>
    <w:rsid w:val="00754EC9"/>
    <w:rsid w:val="007674D1"/>
    <w:rsid w:val="00772D87"/>
    <w:rsid w:val="00773B9C"/>
    <w:rsid w:val="00797CDD"/>
    <w:rsid w:val="007A11BF"/>
    <w:rsid w:val="007A1D67"/>
    <w:rsid w:val="007A5CA7"/>
    <w:rsid w:val="007A74B6"/>
    <w:rsid w:val="007D1F94"/>
    <w:rsid w:val="007D266C"/>
    <w:rsid w:val="007E0159"/>
    <w:rsid w:val="007E1C12"/>
    <w:rsid w:val="007F299D"/>
    <w:rsid w:val="007F4C31"/>
    <w:rsid w:val="00800757"/>
    <w:rsid w:val="00812301"/>
    <w:rsid w:val="0082266C"/>
    <w:rsid w:val="00830404"/>
    <w:rsid w:val="00831AD8"/>
    <w:rsid w:val="0083457D"/>
    <w:rsid w:val="008358BA"/>
    <w:rsid w:val="00855294"/>
    <w:rsid w:val="00860B92"/>
    <w:rsid w:val="008645CA"/>
    <w:rsid w:val="0087471A"/>
    <w:rsid w:val="00874CA2"/>
    <w:rsid w:val="00877CD3"/>
    <w:rsid w:val="008975C5"/>
    <w:rsid w:val="008A4073"/>
    <w:rsid w:val="008A53DF"/>
    <w:rsid w:val="008B3B8D"/>
    <w:rsid w:val="008B3E70"/>
    <w:rsid w:val="008C08D8"/>
    <w:rsid w:val="008C0FE9"/>
    <w:rsid w:val="008C35EB"/>
    <w:rsid w:val="008C3BDA"/>
    <w:rsid w:val="008C5FFE"/>
    <w:rsid w:val="008C730E"/>
    <w:rsid w:val="008C7A69"/>
    <w:rsid w:val="008D4AEF"/>
    <w:rsid w:val="008D6C37"/>
    <w:rsid w:val="008E04F5"/>
    <w:rsid w:val="008F0041"/>
    <w:rsid w:val="009011E6"/>
    <w:rsid w:val="0090227B"/>
    <w:rsid w:val="00906FAE"/>
    <w:rsid w:val="009100D2"/>
    <w:rsid w:val="00916349"/>
    <w:rsid w:val="00925F4A"/>
    <w:rsid w:val="00927E80"/>
    <w:rsid w:val="00932069"/>
    <w:rsid w:val="00933683"/>
    <w:rsid w:val="00941D68"/>
    <w:rsid w:val="00951C56"/>
    <w:rsid w:val="00963353"/>
    <w:rsid w:val="00965D86"/>
    <w:rsid w:val="0097607A"/>
    <w:rsid w:val="00980460"/>
    <w:rsid w:val="00984020"/>
    <w:rsid w:val="00987B3E"/>
    <w:rsid w:val="009965D4"/>
    <w:rsid w:val="00996C44"/>
    <w:rsid w:val="00997BEA"/>
    <w:rsid w:val="009B353E"/>
    <w:rsid w:val="009B605D"/>
    <w:rsid w:val="009C20C2"/>
    <w:rsid w:val="009C7869"/>
    <w:rsid w:val="009D4347"/>
    <w:rsid w:val="009D7E5C"/>
    <w:rsid w:val="009E7450"/>
    <w:rsid w:val="009F3885"/>
    <w:rsid w:val="009F3BF2"/>
    <w:rsid w:val="009F4C50"/>
    <w:rsid w:val="009F5EA0"/>
    <w:rsid w:val="009F6FD8"/>
    <w:rsid w:val="009F735F"/>
    <w:rsid w:val="00A01E48"/>
    <w:rsid w:val="00A04ECA"/>
    <w:rsid w:val="00A0631A"/>
    <w:rsid w:val="00A077DC"/>
    <w:rsid w:val="00A07982"/>
    <w:rsid w:val="00A11D71"/>
    <w:rsid w:val="00A13F1D"/>
    <w:rsid w:val="00A206B3"/>
    <w:rsid w:val="00A208ED"/>
    <w:rsid w:val="00A2105B"/>
    <w:rsid w:val="00A27589"/>
    <w:rsid w:val="00A31AF2"/>
    <w:rsid w:val="00A40D0C"/>
    <w:rsid w:val="00A52639"/>
    <w:rsid w:val="00A573AA"/>
    <w:rsid w:val="00A64F9A"/>
    <w:rsid w:val="00A87204"/>
    <w:rsid w:val="00A87754"/>
    <w:rsid w:val="00AA77B4"/>
    <w:rsid w:val="00AB1092"/>
    <w:rsid w:val="00AB517B"/>
    <w:rsid w:val="00AC4F0D"/>
    <w:rsid w:val="00AC7D4C"/>
    <w:rsid w:val="00AD1A50"/>
    <w:rsid w:val="00AE5496"/>
    <w:rsid w:val="00AF2C2F"/>
    <w:rsid w:val="00AF3850"/>
    <w:rsid w:val="00AF6C23"/>
    <w:rsid w:val="00B018E2"/>
    <w:rsid w:val="00B04303"/>
    <w:rsid w:val="00B15F93"/>
    <w:rsid w:val="00B20958"/>
    <w:rsid w:val="00B21E51"/>
    <w:rsid w:val="00B23055"/>
    <w:rsid w:val="00B24500"/>
    <w:rsid w:val="00B27320"/>
    <w:rsid w:val="00B2787A"/>
    <w:rsid w:val="00B30F6C"/>
    <w:rsid w:val="00B320DD"/>
    <w:rsid w:val="00B3601A"/>
    <w:rsid w:val="00B36D71"/>
    <w:rsid w:val="00B43619"/>
    <w:rsid w:val="00B45142"/>
    <w:rsid w:val="00B511D2"/>
    <w:rsid w:val="00B52EBE"/>
    <w:rsid w:val="00B54E88"/>
    <w:rsid w:val="00B56FE1"/>
    <w:rsid w:val="00B70C68"/>
    <w:rsid w:val="00B80450"/>
    <w:rsid w:val="00B8628F"/>
    <w:rsid w:val="00B93FC2"/>
    <w:rsid w:val="00B94238"/>
    <w:rsid w:val="00B94492"/>
    <w:rsid w:val="00BA2DE9"/>
    <w:rsid w:val="00BB22EE"/>
    <w:rsid w:val="00BB3DC1"/>
    <w:rsid w:val="00BB6215"/>
    <w:rsid w:val="00BB6408"/>
    <w:rsid w:val="00BC130E"/>
    <w:rsid w:val="00BD722A"/>
    <w:rsid w:val="00BE097C"/>
    <w:rsid w:val="00BE1131"/>
    <w:rsid w:val="00BE3072"/>
    <w:rsid w:val="00BE5379"/>
    <w:rsid w:val="00BE6F96"/>
    <w:rsid w:val="00BF0239"/>
    <w:rsid w:val="00BF2DB8"/>
    <w:rsid w:val="00C04937"/>
    <w:rsid w:val="00C1235B"/>
    <w:rsid w:val="00C15344"/>
    <w:rsid w:val="00C2076D"/>
    <w:rsid w:val="00C20819"/>
    <w:rsid w:val="00C2505F"/>
    <w:rsid w:val="00C25E98"/>
    <w:rsid w:val="00C33A90"/>
    <w:rsid w:val="00C40462"/>
    <w:rsid w:val="00C413AF"/>
    <w:rsid w:val="00C42D6B"/>
    <w:rsid w:val="00C43711"/>
    <w:rsid w:val="00C44BBC"/>
    <w:rsid w:val="00C543EB"/>
    <w:rsid w:val="00C60257"/>
    <w:rsid w:val="00C637C6"/>
    <w:rsid w:val="00C66558"/>
    <w:rsid w:val="00C67860"/>
    <w:rsid w:val="00C7798A"/>
    <w:rsid w:val="00C8694F"/>
    <w:rsid w:val="00C9250A"/>
    <w:rsid w:val="00CA37D7"/>
    <w:rsid w:val="00CA38C8"/>
    <w:rsid w:val="00CB08E2"/>
    <w:rsid w:val="00CB206F"/>
    <w:rsid w:val="00CB7134"/>
    <w:rsid w:val="00CB7459"/>
    <w:rsid w:val="00CC11B9"/>
    <w:rsid w:val="00CC1788"/>
    <w:rsid w:val="00CC4351"/>
    <w:rsid w:val="00CC74CC"/>
    <w:rsid w:val="00CC7E71"/>
    <w:rsid w:val="00CD34D8"/>
    <w:rsid w:val="00CD3905"/>
    <w:rsid w:val="00CD70EF"/>
    <w:rsid w:val="00CD775B"/>
    <w:rsid w:val="00CE4900"/>
    <w:rsid w:val="00CE5CCA"/>
    <w:rsid w:val="00CF48F9"/>
    <w:rsid w:val="00CF5B66"/>
    <w:rsid w:val="00CF6B06"/>
    <w:rsid w:val="00D03379"/>
    <w:rsid w:val="00D05664"/>
    <w:rsid w:val="00D06CFC"/>
    <w:rsid w:val="00D07481"/>
    <w:rsid w:val="00D116F8"/>
    <w:rsid w:val="00D15B79"/>
    <w:rsid w:val="00D22539"/>
    <w:rsid w:val="00D27528"/>
    <w:rsid w:val="00D32345"/>
    <w:rsid w:val="00D378B4"/>
    <w:rsid w:val="00D43092"/>
    <w:rsid w:val="00D456D3"/>
    <w:rsid w:val="00D459AC"/>
    <w:rsid w:val="00D62DFF"/>
    <w:rsid w:val="00D760C3"/>
    <w:rsid w:val="00DA0193"/>
    <w:rsid w:val="00DA363E"/>
    <w:rsid w:val="00DA3781"/>
    <w:rsid w:val="00DA3B77"/>
    <w:rsid w:val="00DB1C70"/>
    <w:rsid w:val="00DB4327"/>
    <w:rsid w:val="00DC2BFE"/>
    <w:rsid w:val="00DC2FBE"/>
    <w:rsid w:val="00DD0FC4"/>
    <w:rsid w:val="00DD4AAE"/>
    <w:rsid w:val="00DE1A3A"/>
    <w:rsid w:val="00DE5F25"/>
    <w:rsid w:val="00DE60AD"/>
    <w:rsid w:val="00DF5C11"/>
    <w:rsid w:val="00DF65BD"/>
    <w:rsid w:val="00E03256"/>
    <w:rsid w:val="00E0329E"/>
    <w:rsid w:val="00E114C5"/>
    <w:rsid w:val="00E23363"/>
    <w:rsid w:val="00E315DF"/>
    <w:rsid w:val="00E34DE4"/>
    <w:rsid w:val="00E34F2C"/>
    <w:rsid w:val="00E458D5"/>
    <w:rsid w:val="00E52284"/>
    <w:rsid w:val="00E604D1"/>
    <w:rsid w:val="00E6364C"/>
    <w:rsid w:val="00E67795"/>
    <w:rsid w:val="00E829FD"/>
    <w:rsid w:val="00E84250"/>
    <w:rsid w:val="00E86984"/>
    <w:rsid w:val="00E87658"/>
    <w:rsid w:val="00E92947"/>
    <w:rsid w:val="00E96362"/>
    <w:rsid w:val="00E97560"/>
    <w:rsid w:val="00E97576"/>
    <w:rsid w:val="00EB0DEE"/>
    <w:rsid w:val="00EB1776"/>
    <w:rsid w:val="00EB43B1"/>
    <w:rsid w:val="00EC12D8"/>
    <w:rsid w:val="00EC4D18"/>
    <w:rsid w:val="00EC771A"/>
    <w:rsid w:val="00ED2E1A"/>
    <w:rsid w:val="00ED4314"/>
    <w:rsid w:val="00ED49FD"/>
    <w:rsid w:val="00EE543D"/>
    <w:rsid w:val="00EF1F0C"/>
    <w:rsid w:val="00F17752"/>
    <w:rsid w:val="00F22655"/>
    <w:rsid w:val="00F278B8"/>
    <w:rsid w:val="00F313FD"/>
    <w:rsid w:val="00F31B3D"/>
    <w:rsid w:val="00F321B9"/>
    <w:rsid w:val="00F36352"/>
    <w:rsid w:val="00F36621"/>
    <w:rsid w:val="00F36FA6"/>
    <w:rsid w:val="00F47165"/>
    <w:rsid w:val="00F50698"/>
    <w:rsid w:val="00F51F76"/>
    <w:rsid w:val="00F52248"/>
    <w:rsid w:val="00F530BF"/>
    <w:rsid w:val="00F54D64"/>
    <w:rsid w:val="00F54FF7"/>
    <w:rsid w:val="00F5751B"/>
    <w:rsid w:val="00F65996"/>
    <w:rsid w:val="00F6650A"/>
    <w:rsid w:val="00F66EAB"/>
    <w:rsid w:val="00F708CE"/>
    <w:rsid w:val="00F85907"/>
    <w:rsid w:val="00F94567"/>
    <w:rsid w:val="00F94789"/>
    <w:rsid w:val="00FA1202"/>
    <w:rsid w:val="00FA19BB"/>
    <w:rsid w:val="00FA2923"/>
    <w:rsid w:val="00FA623B"/>
    <w:rsid w:val="00FB753C"/>
    <w:rsid w:val="00FC3148"/>
    <w:rsid w:val="00FC750D"/>
    <w:rsid w:val="00FD4AC2"/>
    <w:rsid w:val="00FD6BDB"/>
    <w:rsid w:val="00FE150D"/>
    <w:rsid w:val="00FE25C4"/>
    <w:rsid w:val="00FF6D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F6B56"/>
    <w:rPr>
      <w:sz w:val="24"/>
      <w:szCs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Знак"/>
    <w:basedOn w:val="a1"/>
    <w:rsid w:val="003C70DB"/>
    <w:pPr>
      <w:spacing w:after="160" w:line="240" w:lineRule="exact"/>
    </w:pPr>
    <w:rPr>
      <w:rFonts w:ascii="Verdana" w:hAnsi="Verdana"/>
      <w:lang w:val="en-US" w:eastAsia="en-US"/>
    </w:rPr>
  </w:style>
  <w:style w:type="paragraph" w:styleId="a6">
    <w:name w:val="footer"/>
    <w:basedOn w:val="a1"/>
    <w:link w:val="a7"/>
    <w:rsid w:val="003C70DB"/>
    <w:pPr>
      <w:tabs>
        <w:tab w:val="center" w:pos="4677"/>
        <w:tab w:val="right" w:pos="9355"/>
      </w:tabs>
    </w:pPr>
  </w:style>
  <w:style w:type="character" w:styleId="a8">
    <w:name w:val="page number"/>
    <w:basedOn w:val="a2"/>
    <w:rsid w:val="003C70DB"/>
  </w:style>
  <w:style w:type="paragraph" w:styleId="a9">
    <w:name w:val="header"/>
    <w:basedOn w:val="a1"/>
    <w:rsid w:val="005D705F"/>
    <w:pPr>
      <w:tabs>
        <w:tab w:val="center" w:pos="4677"/>
        <w:tab w:val="right" w:pos="9355"/>
      </w:tabs>
    </w:pPr>
  </w:style>
  <w:style w:type="character" w:styleId="aa">
    <w:name w:val="Hyperlink"/>
    <w:rsid w:val="009C20C2"/>
    <w:rPr>
      <w:color w:val="0000FF"/>
      <w:u w:val="single"/>
    </w:rPr>
  </w:style>
  <w:style w:type="paragraph" w:customStyle="1" w:styleId="a">
    <w:name w:val="Пункт"/>
    <w:basedOn w:val="a1"/>
    <w:rsid w:val="00BE6F96"/>
    <w:pPr>
      <w:numPr>
        <w:ilvl w:val="2"/>
        <w:numId w:val="1"/>
      </w:numPr>
      <w:jc w:val="both"/>
    </w:pPr>
    <w:rPr>
      <w:szCs w:val="28"/>
    </w:rPr>
  </w:style>
  <w:style w:type="paragraph" w:customStyle="1" w:styleId="a0">
    <w:name w:val="Подпункт"/>
    <w:basedOn w:val="a"/>
    <w:rsid w:val="00BE6F96"/>
    <w:pPr>
      <w:numPr>
        <w:ilvl w:val="3"/>
      </w:numPr>
    </w:pPr>
  </w:style>
  <w:style w:type="paragraph" w:styleId="ab">
    <w:name w:val="Balloon Text"/>
    <w:basedOn w:val="a1"/>
    <w:semiHidden/>
    <w:rsid w:val="00855294"/>
    <w:rPr>
      <w:rFonts w:ascii="Tahoma" w:hAnsi="Tahoma" w:cs="Tahoma"/>
      <w:sz w:val="16"/>
      <w:szCs w:val="16"/>
    </w:rPr>
  </w:style>
  <w:style w:type="table" w:styleId="ac">
    <w:name w:val="Table Grid"/>
    <w:basedOn w:val="a3"/>
    <w:rsid w:val="00D06C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d">
    <w:name w:val="Основной текст_"/>
    <w:basedOn w:val="a2"/>
    <w:link w:val="1"/>
    <w:rsid w:val="0059009E"/>
    <w:rPr>
      <w:sz w:val="25"/>
      <w:szCs w:val="25"/>
      <w:shd w:val="clear" w:color="auto" w:fill="FFFFFF"/>
    </w:rPr>
  </w:style>
  <w:style w:type="character" w:customStyle="1" w:styleId="10">
    <w:name w:val="Заголовок №1_"/>
    <w:basedOn w:val="a2"/>
    <w:link w:val="11"/>
    <w:rsid w:val="0059009E"/>
    <w:rPr>
      <w:sz w:val="25"/>
      <w:szCs w:val="25"/>
      <w:shd w:val="clear" w:color="auto" w:fill="FFFFFF"/>
    </w:rPr>
  </w:style>
  <w:style w:type="character" w:customStyle="1" w:styleId="13pt">
    <w:name w:val="Основной текст + 13 pt"/>
    <w:basedOn w:val="ad"/>
    <w:rsid w:val="0059009E"/>
    <w:rPr>
      <w:sz w:val="26"/>
      <w:szCs w:val="26"/>
      <w:shd w:val="clear" w:color="auto" w:fill="FFFFFF"/>
    </w:rPr>
  </w:style>
  <w:style w:type="paragraph" w:customStyle="1" w:styleId="1">
    <w:name w:val="Основной текст1"/>
    <w:basedOn w:val="a1"/>
    <w:link w:val="ad"/>
    <w:rsid w:val="0059009E"/>
    <w:pPr>
      <w:shd w:val="clear" w:color="auto" w:fill="FFFFFF"/>
      <w:spacing w:after="600" w:line="322" w:lineRule="exact"/>
      <w:jc w:val="center"/>
    </w:pPr>
    <w:rPr>
      <w:sz w:val="25"/>
      <w:szCs w:val="25"/>
    </w:rPr>
  </w:style>
  <w:style w:type="paragraph" w:customStyle="1" w:styleId="11">
    <w:name w:val="Заголовок №1"/>
    <w:basedOn w:val="a1"/>
    <w:link w:val="10"/>
    <w:rsid w:val="0059009E"/>
    <w:pPr>
      <w:shd w:val="clear" w:color="auto" w:fill="FFFFFF"/>
      <w:spacing w:before="600" w:line="317" w:lineRule="exact"/>
      <w:ind w:hanging="1880"/>
      <w:jc w:val="center"/>
      <w:outlineLvl w:val="0"/>
    </w:pPr>
    <w:rPr>
      <w:sz w:val="25"/>
      <w:szCs w:val="25"/>
    </w:rPr>
  </w:style>
  <w:style w:type="character" w:styleId="ae">
    <w:name w:val="Strong"/>
    <w:basedOn w:val="a2"/>
    <w:uiPriority w:val="22"/>
    <w:qFormat/>
    <w:rsid w:val="00F65996"/>
    <w:rPr>
      <w:b/>
      <w:bCs/>
    </w:rPr>
  </w:style>
  <w:style w:type="character" w:customStyle="1" w:styleId="a7">
    <w:name w:val="Нижний колонтитул Знак"/>
    <w:basedOn w:val="a2"/>
    <w:link w:val="a6"/>
    <w:uiPriority w:val="99"/>
    <w:rsid w:val="00CC11B9"/>
    <w:rPr>
      <w:sz w:val="24"/>
      <w:szCs w:val="24"/>
    </w:rPr>
  </w:style>
  <w:style w:type="paragraph" w:styleId="af">
    <w:name w:val="List Paragraph"/>
    <w:basedOn w:val="a1"/>
    <w:uiPriority w:val="34"/>
    <w:qFormat/>
    <w:rsid w:val="00BE097C"/>
    <w:pPr>
      <w:ind w:left="720"/>
      <w:contextualSpacing/>
    </w:pPr>
  </w:style>
  <w:style w:type="character" w:styleId="af0">
    <w:name w:val="annotation reference"/>
    <w:basedOn w:val="a2"/>
    <w:semiHidden/>
    <w:unhideWhenUsed/>
    <w:rsid w:val="00D459AC"/>
    <w:rPr>
      <w:sz w:val="16"/>
      <w:szCs w:val="16"/>
    </w:rPr>
  </w:style>
  <w:style w:type="paragraph" w:styleId="af1">
    <w:name w:val="annotation text"/>
    <w:basedOn w:val="a1"/>
    <w:link w:val="af2"/>
    <w:semiHidden/>
    <w:unhideWhenUsed/>
    <w:rsid w:val="00D459AC"/>
    <w:rPr>
      <w:sz w:val="20"/>
      <w:szCs w:val="20"/>
    </w:rPr>
  </w:style>
  <w:style w:type="character" w:customStyle="1" w:styleId="af2">
    <w:name w:val="Текст примечания Знак"/>
    <w:basedOn w:val="a2"/>
    <w:link w:val="af1"/>
    <w:semiHidden/>
    <w:rsid w:val="00D459AC"/>
  </w:style>
  <w:style w:type="paragraph" w:styleId="af3">
    <w:name w:val="annotation subject"/>
    <w:basedOn w:val="af1"/>
    <w:next w:val="af1"/>
    <w:link w:val="af4"/>
    <w:semiHidden/>
    <w:unhideWhenUsed/>
    <w:rsid w:val="00D459AC"/>
    <w:rPr>
      <w:b/>
      <w:bCs/>
    </w:rPr>
  </w:style>
  <w:style w:type="character" w:customStyle="1" w:styleId="af4">
    <w:name w:val="Тема примечания Знак"/>
    <w:basedOn w:val="af2"/>
    <w:link w:val="af3"/>
    <w:semiHidden/>
    <w:rsid w:val="00D459AC"/>
    <w:rPr>
      <w:b/>
      <w:bCs/>
    </w:rPr>
  </w:style>
  <w:style w:type="paragraph" w:styleId="af5">
    <w:name w:val="Revision"/>
    <w:hidden/>
    <w:uiPriority w:val="99"/>
    <w:semiHidden/>
    <w:rsid w:val="00CB7459"/>
    <w:rPr>
      <w:sz w:val="24"/>
      <w:szCs w:val="24"/>
    </w:rPr>
  </w:style>
</w:styles>
</file>

<file path=word/webSettings.xml><?xml version="1.0" encoding="utf-8"?>
<w:webSettings xmlns:r="http://schemas.openxmlformats.org/officeDocument/2006/relationships" xmlns:w="http://schemas.openxmlformats.org/wordprocessingml/2006/main">
  <w:divs>
    <w:div w:id="114474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BAD49E-F45F-4A6A-B949-5C7D0DE29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1444</Words>
  <Characters>11204</Characters>
  <Application>Microsoft Office Word</Application>
  <DocSecurity>0</DocSecurity>
  <Lines>93</Lines>
  <Paragraphs>25</Paragraphs>
  <ScaleCrop>false</ScaleCrop>
  <HeadingPairs>
    <vt:vector size="2" baseType="variant">
      <vt:variant>
        <vt:lpstr>Название</vt:lpstr>
      </vt:variant>
      <vt:variant>
        <vt:i4>1</vt:i4>
      </vt:variant>
    </vt:vector>
  </HeadingPairs>
  <TitlesOfParts>
    <vt:vector size="1" baseType="lpstr">
      <vt:lpstr>ПОРЯДОК</vt:lpstr>
    </vt:vector>
  </TitlesOfParts>
  <Company>MZRF</Company>
  <LinksUpToDate>false</LinksUpToDate>
  <CharactersWithSpaces>12623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dc:title>
  <dc:creator>KretovaDS</dc:creator>
  <cp:lastModifiedBy>Starovoitova</cp:lastModifiedBy>
  <cp:revision>12</cp:revision>
  <cp:lastPrinted>2026-02-13T11:07:00Z</cp:lastPrinted>
  <dcterms:created xsi:type="dcterms:W3CDTF">2026-03-03T13:53:00Z</dcterms:created>
  <dcterms:modified xsi:type="dcterms:W3CDTF">2026-03-24T11:38:00Z</dcterms:modified>
</cp:coreProperties>
</file>